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95B6" w14:textId="77777777" w:rsidR="00091EF2" w:rsidRDefault="00000000" w:rsidP="006B485A">
      <w:pPr>
        <w:pStyle w:val="Ttulo1"/>
      </w:pPr>
      <w:r>
        <w:t>REGIMENTO</w:t>
      </w:r>
      <w:r>
        <w:rPr>
          <w:spacing w:val="-7"/>
        </w:rPr>
        <w:t xml:space="preserve"> </w:t>
      </w:r>
      <w:r>
        <w:t>DO</w:t>
      </w:r>
      <w:r>
        <w:rPr>
          <w:spacing w:val="-7"/>
        </w:rPr>
        <w:t xml:space="preserve"> </w:t>
      </w:r>
      <w:r>
        <w:t>PROGRAMA</w:t>
      </w:r>
      <w:r>
        <w:rPr>
          <w:spacing w:val="-10"/>
        </w:rPr>
        <w:t xml:space="preserve"> </w:t>
      </w:r>
      <w:r>
        <w:t>DE</w:t>
      </w:r>
      <w:r>
        <w:rPr>
          <w:spacing w:val="-7"/>
        </w:rPr>
        <w:t xml:space="preserve"> </w:t>
      </w:r>
      <w:r>
        <w:t>PÓS-GRADUAÇÃO</w:t>
      </w:r>
      <w:r>
        <w:rPr>
          <w:spacing w:val="-7"/>
        </w:rPr>
        <w:t xml:space="preserve"> </w:t>
      </w:r>
      <w:r>
        <w:t>DE GESTÃO EM SAÚDE- PPGGS</w:t>
      </w:r>
    </w:p>
    <w:p w14:paraId="2C1D44EE" w14:textId="77777777" w:rsidR="00091EF2" w:rsidRDefault="00091EF2">
      <w:pPr>
        <w:pStyle w:val="Corpodetexto"/>
        <w:spacing w:before="180"/>
        <w:ind w:left="0"/>
        <w:jc w:val="left"/>
        <w:rPr>
          <w:rFonts w:ascii="Arial"/>
          <w:b/>
        </w:rPr>
      </w:pPr>
    </w:p>
    <w:p w14:paraId="79EA21D1" w14:textId="77777777" w:rsidR="00091EF2" w:rsidRDefault="00000000">
      <w:pPr>
        <w:spacing w:line="398" w:lineRule="auto"/>
        <w:ind w:left="3345" w:right="3342" w:hanging="2"/>
        <w:jc w:val="center"/>
        <w:rPr>
          <w:rFonts w:ascii="Arial" w:hAnsi="Arial"/>
          <w:b/>
          <w:sz w:val="24"/>
        </w:rPr>
      </w:pPr>
      <w:r>
        <w:rPr>
          <w:rFonts w:ascii="Arial" w:hAnsi="Arial"/>
          <w:b/>
          <w:sz w:val="24"/>
        </w:rPr>
        <w:t>CAPÍTULO I DISPOSIÇÕES</w:t>
      </w:r>
      <w:r>
        <w:rPr>
          <w:rFonts w:ascii="Arial" w:hAnsi="Arial"/>
          <w:b/>
          <w:spacing w:val="-17"/>
          <w:sz w:val="24"/>
        </w:rPr>
        <w:t xml:space="preserve"> </w:t>
      </w:r>
      <w:r>
        <w:rPr>
          <w:rFonts w:ascii="Arial" w:hAnsi="Arial"/>
          <w:b/>
          <w:sz w:val="24"/>
        </w:rPr>
        <w:t>INICIAIS</w:t>
      </w:r>
    </w:p>
    <w:p w14:paraId="26205A72" w14:textId="77777777" w:rsidR="00091EF2" w:rsidRDefault="00000000">
      <w:pPr>
        <w:pStyle w:val="Corpodetexto"/>
        <w:spacing w:before="1" w:line="259" w:lineRule="auto"/>
        <w:ind w:left="143" w:right="133"/>
      </w:pPr>
      <w:r>
        <w:rPr>
          <w:rFonts w:ascii="Arial" w:hAnsi="Arial"/>
          <w:b/>
        </w:rPr>
        <w:t>Art.</w:t>
      </w:r>
      <w:r>
        <w:rPr>
          <w:rFonts w:ascii="Arial" w:hAnsi="Arial"/>
          <w:b/>
          <w:spacing w:val="-15"/>
        </w:rPr>
        <w:t xml:space="preserve"> </w:t>
      </w:r>
      <w:r>
        <w:rPr>
          <w:rFonts w:ascii="Arial" w:hAnsi="Arial"/>
          <w:b/>
        </w:rPr>
        <w:t>1°.</w:t>
      </w:r>
      <w:r>
        <w:rPr>
          <w:rFonts w:ascii="Arial" w:hAnsi="Arial"/>
          <w:b/>
          <w:spacing w:val="-14"/>
        </w:rPr>
        <w:t xml:space="preserve"> </w:t>
      </w:r>
      <w:r>
        <w:t>O</w:t>
      </w:r>
      <w:r>
        <w:rPr>
          <w:spacing w:val="-14"/>
        </w:rPr>
        <w:t xml:space="preserve"> </w:t>
      </w:r>
      <w:r>
        <w:t>Programa</w:t>
      </w:r>
      <w:r>
        <w:rPr>
          <w:spacing w:val="-15"/>
        </w:rPr>
        <w:t xml:space="preserve"> </w:t>
      </w:r>
      <w:r>
        <w:t>de</w:t>
      </w:r>
      <w:r>
        <w:rPr>
          <w:spacing w:val="-16"/>
        </w:rPr>
        <w:t xml:space="preserve"> </w:t>
      </w:r>
      <w:r>
        <w:t>Pós-Graduação</w:t>
      </w:r>
      <w:r>
        <w:rPr>
          <w:spacing w:val="-17"/>
        </w:rPr>
        <w:t xml:space="preserve"> </w:t>
      </w:r>
      <w:r>
        <w:t>de</w:t>
      </w:r>
      <w:r>
        <w:rPr>
          <w:spacing w:val="-16"/>
        </w:rPr>
        <w:t xml:space="preserve"> </w:t>
      </w:r>
      <w:r>
        <w:t>Gestão</w:t>
      </w:r>
      <w:r>
        <w:rPr>
          <w:spacing w:val="-17"/>
        </w:rPr>
        <w:t xml:space="preserve"> </w:t>
      </w:r>
      <w:r>
        <w:t>em</w:t>
      </w:r>
      <w:r>
        <w:rPr>
          <w:spacing w:val="-16"/>
        </w:rPr>
        <w:t xml:space="preserve"> </w:t>
      </w:r>
      <w:r>
        <w:t>Saúde</w:t>
      </w:r>
      <w:r>
        <w:rPr>
          <w:spacing w:val="-14"/>
        </w:rPr>
        <w:t xml:space="preserve"> </w:t>
      </w:r>
      <w:r>
        <w:t>(PPGGS)</w:t>
      </w:r>
      <w:r>
        <w:rPr>
          <w:spacing w:val="-16"/>
        </w:rPr>
        <w:t xml:space="preserve"> </w:t>
      </w:r>
      <w:r>
        <w:t>possui</w:t>
      </w:r>
      <w:r>
        <w:rPr>
          <w:spacing w:val="-15"/>
        </w:rPr>
        <w:t xml:space="preserve"> </w:t>
      </w:r>
      <w:r>
        <w:t>caráter interdisciplinar e está estruturado em nível de Mestrado Acadêmico. O PPGGS é realizado de forma associativa entre a Universidade do Extremo Sul Catarinense - UNESC e a Universidade do Planalto Catarinense, UNIPLAC.</w:t>
      </w:r>
    </w:p>
    <w:p w14:paraId="423A8348" w14:textId="77777777" w:rsidR="00091EF2" w:rsidRDefault="00000000">
      <w:pPr>
        <w:spacing w:before="160"/>
        <w:ind w:left="143"/>
        <w:jc w:val="both"/>
        <w:rPr>
          <w:sz w:val="24"/>
        </w:rPr>
      </w:pPr>
      <w:r>
        <w:rPr>
          <w:rFonts w:ascii="Arial" w:hAnsi="Arial"/>
          <w:b/>
          <w:sz w:val="24"/>
        </w:rPr>
        <w:t>Parágrafo</w:t>
      </w:r>
      <w:r>
        <w:rPr>
          <w:rFonts w:ascii="Arial" w:hAnsi="Arial"/>
          <w:b/>
          <w:spacing w:val="-3"/>
          <w:sz w:val="24"/>
        </w:rPr>
        <w:t xml:space="preserve"> </w:t>
      </w:r>
      <w:r>
        <w:rPr>
          <w:rFonts w:ascii="Arial" w:hAnsi="Arial"/>
          <w:b/>
          <w:sz w:val="24"/>
        </w:rPr>
        <w:t xml:space="preserve">único. </w:t>
      </w:r>
      <w:r>
        <w:rPr>
          <w:sz w:val="24"/>
        </w:rPr>
        <w:t>O</w:t>
      </w:r>
      <w:r>
        <w:rPr>
          <w:spacing w:val="-4"/>
          <w:sz w:val="24"/>
        </w:rPr>
        <w:t xml:space="preserve"> </w:t>
      </w:r>
      <w:r>
        <w:rPr>
          <w:sz w:val="24"/>
        </w:rPr>
        <w:t>PPGGS</w:t>
      </w:r>
      <w:r>
        <w:rPr>
          <w:spacing w:val="-4"/>
          <w:sz w:val="24"/>
        </w:rPr>
        <w:t xml:space="preserve"> </w:t>
      </w:r>
      <w:r>
        <w:rPr>
          <w:sz w:val="24"/>
        </w:rPr>
        <w:t>é</w:t>
      </w:r>
      <w:r>
        <w:rPr>
          <w:spacing w:val="-1"/>
          <w:sz w:val="24"/>
        </w:rPr>
        <w:t xml:space="preserve"> </w:t>
      </w:r>
      <w:r>
        <w:rPr>
          <w:spacing w:val="-2"/>
          <w:sz w:val="24"/>
        </w:rPr>
        <w:t>regido:</w:t>
      </w:r>
    </w:p>
    <w:p w14:paraId="59CB4004" w14:textId="77777777" w:rsidR="00091EF2" w:rsidRDefault="00000000">
      <w:pPr>
        <w:pStyle w:val="PargrafodaLista"/>
        <w:numPr>
          <w:ilvl w:val="0"/>
          <w:numId w:val="44"/>
        </w:numPr>
        <w:tabs>
          <w:tab w:val="left" w:pos="862"/>
        </w:tabs>
        <w:spacing w:before="180" w:line="259" w:lineRule="auto"/>
        <w:ind w:left="862" w:right="152"/>
        <w:jc w:val="left"/>
        <w:rPr>
          <w:sz w:val="24"/>
        </w:rPr>
      </w:pPr>
      <w:r>
        <w:rPr>
          <w:sz w:val="24"/>
        </w:rPr>
        <w:t>Pela Lei nº 9.394, de 20 de dezembro de 1996, que estabelece as diretrizes e bases da educação nacional</w:t>
      </w:r>
    </w:p>
    <w:p w14:paraId="6563B1A4" w14:textId="77777777" w:rsidR="00091EF2" w:rsidRDefault="00000000">
      <w:pPr>
        <w:pStyle w:val="PargrafodaLista"/>
        <w:numPr>
          <w:ilvl w:val="0"/>
          <w:numId w:val="44"/>
        </w:numPr>
        <w:tabs>
          <w:tab w:val="left" w:pos="862"/>
        </w:tabs>
        <w:spacing w:before="1" w:line="259" w:lineRule="auto"/>
        <w:ind w:left="862" w:right="147"/>
        <w:jc w:val="left"/>
        <w:rPr>
          <w:rFonts w:ascii="Arial" w:hAnsi="Arial"/>
          <w:i/>
          <w:sz w:val="24"/>
        </w:rPr>
      </w:pPr>
      <w:r>
        <w:rPr>
          <w:sz w:val="24"/>
        </w:rPr>
        <w:t>Pela Resolução CNE/CES nº 7, de 11 de</w:t>
      </w:r>
      <w:r>
        <w:rPr>
          <w:spacing w:val="-1"/>
          <w:sz w:val="24"/>
        </w:rPr>
        <w:t xml:space="preserve"> </w:t>
      </w:r>
      <w:r>
        <w:rPr>
          <w:sz w:val="24"/>
        </w:rPr>
        <w:t>dezembro de 2017, que</w:t>
      </w:r>
      <w:r>
        <w:rPr>
          <w:spacing w:val="-3"/>
          <w:sz w:val="24"/>
        </w:rPr>
        <w:t xml:space="preserve"> </w:t>
      </w:r>
      <w:r>
        <w:rPr>
          <w:sz w:val="24"/>
        </w:rPr>
        <w:t xml:space="preserve">normatiza o funcionamento de cursos de pós-graduação </w:t>
      </w:r>
      <w:r>
        <w:rPr>
          <w:rFonts w:ascii="Arial" w:hAnsi="Arial"/>
          <w:i/>
          <w:sz w:val="24"/>
        </w:rPr>
        <w:t>stricto sensu</w:t>
      </w:r>
    </w:p>
    <w:p w14:paraId="3CA2D8C3" w14:textId="77777777" w:rsidR="00091EF2" w:rsidRDefault="00000000">
      <w:pPr>
        <w:pStyle w:val="PargrafodaLista"/>
        <w:numPr>
          <w:ilvl w:val="0"/>
          <w:numId w:val="44"/>
        </w:numPr>
        <w:tabs>
          <w:tab w:val="left" w:pos="862"/>
        </w:tabs>
        <w:spacing w:line="259" w:lineRule="auto"/>
        <w:ind w:left="862" w:right="146"/>
        <w:jc w:val="left"/>
        <w:rPr>
          <w:rFonts w:ascii="Arial" w:hAnsi="Arial"/>
          <w:i/>
          <w:sz w:val="24"/>
        </w:rPr>
      </w:pPr>
      <w:r>
        <w:rPr>
          <w:sz w:val="24"/>
        </w:rPr>
        <w:t>Pela</w:t>
      </w:r>
      <w:r>
        <w:rPr>
          <w:spacing w:val="28"/>
          <w:sz w:val="24"/>
        </w:rPr>
        <w:t xml:space="preserve"> </w:t>
      </w:r>
      <w:r>
        <w:rPr>
          <w:sz w:val="24"/>
        </w:rPr>
        <w:t>Portaria</w:t>
      </w:r>
      <w:r>
        <w:rPr>
          <w:spacing w:val="29"/>
          <w:sz w:val="24"/>
        </w:rPr>
        <w:t xml:space="preserve"> </w:t>
      </w:r>
      <w:r>
        <w:rPr>
          <w:sz w:val="24"/>
        </w:rPr>
        <w:t>CAPES</w:t>
      </w:r>
      <w:r>
        <w:rPr>
          <w:spacing w:val="26"/>
          <w:sz w:val="24"/>
        </w:rPr>
        <w:t xml:space="preserve"> </w:t>
      </w:r>
      <w:r>
        <w:rPr>
          <w:sz w:val="24"/>
        </w:rPr>
        <w:t>nº.</w:t>
      </w:r>
      <w:r>
        <w:rPr>
          <w:spacing w:val="26"/>
          <w:sz w:val="24"/>
        </w:rPr>
        <w:t xml:space="preserve"> </w:t>
      </w:r>
      <w:r>
        <w:rPr>
          <w:sz w:val="24"/>
        </w:rPr>
        <w:t>214,</w:t>
      </w:r>
      <w:r>
        <w:rPr>
          <w:spacing w:val="28"/>
          <w:sz w:val="24"/>
        </w:rPr>
        <w:t xml:space="preserve"> </w:t>
      </w:r>
      <w:r>
        <w:rPr>
          <w:sz w:val="24"/>
        </w:rPr>
        <w:t>de</w:t>
      </w:r>
      <w:r>
        <w:rPr>
          <w:spacing w:val="29"/>
          <w:sz w:val="24"/>
        </w:rPr>
        <w:t xml:space="preserve"> </w:t>
      </w:r>
      <w:r>
        <w:rPr>
          <w:sz w:val="24"/>
        </w:rPr>
        <w:t>31</w:t>
      </w:r>
      <w:r>
        <w:rPr>
          <w:spacing w:val="28"/>
          <w:sz w:val="24"/>
        </w:rPr>
        <w:t xml:space="preserve"> </w:t>
      </w:r>
      <w:r>
        <w:rPr>
          <w:sz w:val="24"/>
        </w:rPr>
        <w:t>de</w:t>
      </w:r>
      <w:r>
        <w:rPr>
          <w:spacing w:val="29"/>
          <w:sz w:val="24"/>
        </w:rPr>
        <w:t xml:space="preserve"> </w:t>
      </w:r>
      <w:r>
        <w:rPr>
          <w:sz w:val="24"/>
        </w:rPr>
        <w:t>outubro</w:t>
      </w:r>
      <w:r>
        <w:rPr>
          <w:spacing w:val="28"/>
          <w:sz w:val="24"/>
        </w:rPr>
        <w:t xml:space="preserve"> </w:t>
      </w:r>
      <w:r>
        <w:rPr>
          <w:sz w:val="24"/>
        </w:rPr>
        <w:t>de</w:t>
      </w:r>
      <w:r>
        <w:rPr>
          <w:spacing w:val="29"/>
          <w:sz w:val="24"/>
        </w:rPr>
        <w:t xml:space="preserve"> </w:t>
      </w:r>
      <w:r>
        <w:rPr>
          <w:sz w:val="24"/>
        </w:rPr>
        <w:t>2017,</w:t>
      </w:r>
      <w:r>
        <w:rPr>
          <w:spacing w:val="28"/>
          <w:sz w:val="24"/>
        </w:rPr>
        <w:t xml:space="preserve"> </w:t>
      </w:r>
      <w:r>
        <w:rPr>
          <w:sz w:val="24"/>
        </w:rPr>
        <w:t>que</w:t>
      </w:r>
      <w:r>
        <w:rPr>
          <w:spacing w:val="26"/>
          <w:sz w:val="24"/>
        </w:rPr>
        <w:t xml:space="preserve"> </w:t>
      </w:r>
      <w:r>
        <w:rPr>
          <w:sz w:val="24"/>
        </w:rPr>
        <w:t>dispõe</w:t>
      </w:r>
      <w:r>
        <w:rPr>
          <w:spacing w:val="29"/>
          <w:sz w:val="24"/>
        </w:rPr>
        <w:t xml:space="preserve"> </w:t>
      </w:r>
      <w:r>
        <w:rPr>
          <w:sz w:val="24"/>
        </w:rPr>
        <w:t xml:space="preserve">sobre formas associativas de programas de pós-graduação </w:t>
      </w:r>
      <w:r>
        <w:rPr>
          <w:rFonts w:ascii="Arial" w:hAnsi="Arial"/>
          <w:i/>
          <w:sz w:val="24"/>
        </w:rPr>
        <w:t>stricto sensu</w:t>
      </w:r>
    </w:p>
    <w:p w14:paraId="4E62982A" w14:textId="77777777" w:rsidR="00091EF2" w:rsidRDefault="00000000">
      <w:pPr>
        <w:pStyle w:val="PargrafodaLista"/>
        <w:numPr>
          <w:ilvl w:val="0"/>
          <w:numId w:val="44"/>
        </w:numPr>
        <w:tabs>
          <w:tab w:val="left" w:pos="862"/>
        </w:tabs>
        <w:spacing w:line="275" w:lineRule="exact"/>
        <w:ind w:left="862"/>
        <w:jc w:val="left"/>
        <w:rPr>
          <w:sz w:val="24"/>
        </w:rPr>
      </w:pPr>
      <w:r>
        <w:rPr>
          <w:sz w:val="24"/>
        </w:rPr>
        <w:t>Pelo</w:t>
      </w:r>
      <w:r>
        <w:rPr>
          <w:spacing w:val="-4"/>
          <w:sz w:val="24"/>
        </w:rPr>
        <w:t xml:space="preserve"> </w:t>
      </w:r>
      <w:r>
        <w:rPr>
          <w:sz w:val="24"/>
        </w:rPr>
        <w:t>Estatuto</w:t>
      </w:r>
      <w:r>
        <w:rPr>
          <w:spacing w:val="-5"/>
          <w:sz w:val="24"/>
        </w:rPr>
        <w:t xml:space="preserve"> </w:t>
      </w:r>
      <w:r>
        <w:rPr>
          <w:sz w:val="24"/>
        </w:rPr>
        <w:t>e</w:t>
      </w:r>
      <w:r>
        <w:rPr>
          <w:spacing w:val="-4"/>
          <w:sz w:val="24"/>
        </w:rPr>
        <w:t xml:space="preserve"> </w:t>
      </w:r>
      <w:r>
        <w:rPr>
          <w:sz w:val="24"/>
        </w:rPr>
        <w:t>Regimento</w:t>
      </w:r>
      <w:r>
        <w:rPr>
          <w:spacing w:val="-4"/>
          <w:sz w:val="24"/>
        </w:rPr>
        <w:t xml:space="preserve"> </w:t>
      </w:r>
      <w:r>
        <w:rPr>
          <w:sz w:val="24"/>
        </w:rPr>
        <w:t>Geral</w:t>
      </w:r>
      <w:r>
        <w:rPr>
          <w:spacing w:val="-7"/>
          <w:sz w:val="24"/>
        </w:rPr>
        <w:t xml:space="preserve"> </w:t>
      </w:r>
      <w:r>
        <w:rPr>
          <w:sz w:val="24"/>
        </w:rPr>
        <w:t>das</w:t>
      </w:r>
      <w:r>
        <w:rPr>
          <w:spacing w:val="-4"/>
          <w:sz w:val="24"/>
        </w:rPr>
        <w:t xml:space="preserve"> </w:t>
      </w:r>
      <w:r>
        <w:rPr>
          <w:sz w:val="24"/>
        </w:rPr>
        <w:t>Instituições</w:t>
      </w:r>
      <w:r>
        <w:rPr>
          <w:spacing w:val="-4"/>
          <w:sz w:val="24"/>
        </w:rPr>
        <w:t xml:space="preserve"> </w:t>
      </w:r>
      <w:r>
        <w:rPr>
          <w:spacing w:val="-2"/>
          <w:sz w:val="24"/>
        </w:rPr>
        <w:t>Associadas</w:t>
      </w:r>
    </w:p>
    <w:p w14:paraId="37746F9B" w14:textId="77777777" w:rsidR="00091EF2" w:rsidRDefault="00000000">
      <w:pPr>
        <w:pStyle w:val="PargrafodaLista"/>
        <w:numPr>
          <w:ilvl w:val="0"/>
          <w:numId w:val="44"/>
        </w:numPr>
        <w:tabs>
          <w:tab w:val="left" w:pos="862"/>
        </w:tabs>
        <w:spacing w:before="21"/>
        <w:ind w:left="862"/>
        <w:jc w:val="left"/>
        <w:rPr>
          <w:sz w:val="24"/>
        </w:rPr>
      </w:pPr>
      <w:r>
        <w:rPr>
          <w:sz w:val="24"/>
        </w:rPr>
        <w:t>Por</w:t>
      </w:r>
      <w:r>
        <w:rPr>
          <w:spacing w:val="-1"/>
          <w:sz w:val="24"/>
        </w:rPr>
        <w:t xml:space="preserve"> </w:t>
      </w:r>
      <w:r>
        <w:rPr>
          <w:sz w:val="24"/>
        </w:rPr>
        <w:t>este</w:t>
      </w:r>
      <w:r>
        <w:rPr>
          <w:spacing w:val="-1"/>
          <w:sz w:val="24"/>
        </w:rPr>
        <w:t xml:space="preserve"> </w:t>
      </w:r>
      <w:r>
        <w:rPr>
          <w:spacing w:val="-2"/>
          <w:sz w:val="24"/>
        </w:rPr>
        <w:t>Regimento</w:t>
      </w:r>
    </w:p>
    <w:p w14:paraId="08EA59D0" w14:textId="77777777" w:rsidR="00091EF2" w:rsidRDefault="00000000">
      <w:pPr>
        <w:pStyle w:val="Ttulo1"/>
        <w:spacing w:before="182"/>
        <w:ind w:right="6"/>
      </w:pPr>
      <w:r>
        <w:t xml:space="preserve">DOS </w:t>
      </w:r>
      <w:r>
        <w:rPr>
          <w:spacing w:val="-2"/>
        </w:rPr>
        <w:t>OBJETIVOS</w:t>
      </w:r>
    </w:p>
    <w:p w14:paraId="21844580" w14:textId="77777777" w:rsidR="00091EF2" w:rsidRDefault="00000000">
      <w:pPr>
        <w:pStyle w:val="Corpodetexto"/>
        <w:spacing w:before="183" w:line="259" w:lineRule="auto"/>
        <w:ind w:left="143" w:right="135"/>
      </w:pPr>
      <w:r>
        <w:rPr>
          <w:rFonts w:ascii="Arial" w:hAnsi="Arial"/>
          <w:b/>
        </w:rPr>
        <w:t>Art.</w:t>
      </w:r>
      <w:r>
        <w:rPr>
          <w:rFonts w:ascii="Arial" w:hAnsi="Arial"/>
          <w:b/>
          <w:spacing w:val="-2"/>
        </w:rPr>
        <w:t xml:space="preserve"> </w:t>
      </w:r>
      <w:r>
        <w:rPr>
          <w:rFonts w:ascii="Arial" w:hAnsi="Arial"/>
          <w:b/>
        </w:rPr>
        <w:t>2°.</w:t>
      </w:r>
      <w:r>
        <w:rPr>
          <w:rFonts w:ascii="Arial" w:hAnsi="Arial"/>
          <w:b/>
          <w:spacing w:val="-1"/>
        </w:rPr>
        <w:t xml:space="preserve"> </w:t>
      </w:r>
      <w:r>
        <w:t>O</w:t>
      </w:r>
      <w:r>
        <w:rPr>
          <w:spacing w:val="-2"/>
        </w:rPr>
        <w:t xml:space="preserve"> </w:t>
      </w:r>
      <w:r>
        <w:t>PPGGS</w:t>
      </w:r>
      <w:r>
        <w:rPr>
          <w:spacing w:val="-2"/>
        </w:rPr>
        <w:t xml:space="preserve"> </w:t>
      </w:r>
      <w:r>
        <w:t>tem</w:t>
      </w:r>
      <w:r>
        <w:rPr>
          <w:spacing w:val="-3"/>
        </w:rPr>
        <w:t xml:space="preserve"> </w:t>
      </w:r>
      <w:r>
        <w:t>por</w:t>
      </w:r>
      <w:r>
        <w:rPr>
          <w:spacing w:val="-5"/>
        </w:rPr>
        <w:t xml:space="preserve"> </w:t>
      </w:r>
      <w:r>
        <w:t>missão</w:t>
      </w:r>
      <w:r>
        <w:rPr>
          <w:spacing w:val="-3"/>
        </w:rPr>
        <w:t xml:space="preserve"> </w:t>
      </w:r>
      <w:r>
        <w:t>formar</w:t>
      </w:r>
      <w:r>
        <w:rPr>
          <w:spacing w:val="-2"/>
        </w:rPr>
        <w:t xml:space="preserve"> </w:t>
      </w:r>
      <w:r>
        <w:t>Mestres</w:t>
      </w:r>
      <w:r>
        <w:rPr>
          <w:spacing w:val="-2"/>
        </w:rPr>
        <w:t xml:space="preserve"> </w:t>
      </w:r>
      <w:r>
        <w:t>por</w:t>
      </w:r>
      <w:r>
        <w:rPr>
          <w:spacing w:val="-5"/>
        </w:rPr>
        <w:t xml:space="preserve"> </w:t>
      </w:r>
      <w:r>
        <w:t>meio</w:t>
      </w:r>
      <w:r>
        <w:rPr>
          <w:spacing w:val="-2"/>
        </w:rPr>
        <w:t xml:space="preserve"> </w:t>
      </w:r>
      <w:r>
        <w:t>do</w:t>
      </w:r>
      <w:r>
        <w:rPr>
          <w:spacing w:val="-2"/>
        </w:rPr>
        <w:t xml:space="preserve"> </w:t>
      </w:r>
      <w:r>
        <w:t>ensino</w:t>
      </w:r>
      <w:r>
        <w:rPr>
          <w:spacing w:val="-1"/>
        </w:rPr>
        <w:t xml:space="preserve"> </w:t>
      </w:r>
      <w:r>
        <w:t>e</w:t>
      </w:r>
      <w:r>
        <w:rPr>
          <w:spacing w:val="-3"/>
        </w:rPr>
        <w:t xml:space="preserve"> </w:t>
      </w:r>
      <w:r>
        <w:t>da</w:t>
      </w:r>
      <w:r>
        <w:rPr>
          <w:spacing w:val="-4"/>
        </w:rPr>
        <w:t xml:space="preserve"> </w:t>
      </w:r>
      <w:r>
        <w:t>pesquisa, para</w:t>
      </w:r>
      <w:r>
        <w:rPr>
          <w:spacing w:val="-8"/>
        </w:rPr>
        <w:t xml:space="preserve"> </w:t>
      </w:r>
      <w:r>
        <w:t>que</w:t>
      </w:r>
      <w:r>
        <w:rPr>
          <w:spacing w:val="-9"/>
        </w:rPr>
        <w:t xml:space="preserve"> </w:t>
      </w:r>
      <w:r>
        <w:t>possam</w:t>
      </w:r>
      <w:r>
        <w:rPr>
          <w:spacing w:val="-8"/>
        </w:rPr>
        <w:t xml:space="preserve"> </w:t>
      </w:r>
      <w:r>
        <w:t>compreender</w:t>
      </w:r>
      <w:r>
        <w:rPr>
          <w:spacing w:val="-11"/>
        </w:rPr>
        <w:t xml:space="preserve"> </w:t>
      </w:r>
      <w:r>
        <w:t>a</w:t>
      </w:r>
      <w:r>
        <w:rPr>
          <w:spacing w:val="-7"/>
        </w:rPr>
        <w:t xml:space="preserve"> </w:t>
      </w:r>
      <w:r>
        <w:t>complexidade</w:t>
      </w:r>
      <w:r>
        <w:rPr>
          <w:spacing w:val="-9"/>
        </w:rPr>
        <w:t xml:space="preserve"> </w:t>
      </w:r>
      <w:r>
        <w:t>dos</w:t>
      </w:r>
      <w:r>
        <w:rPr>
          <w:spacing w:val="-10"/>
        </w:rPr>
        <w:t xml:space="preserve"> </w:t>
      </w:r>
      <w:r>
        <w:t>processos</w:t>
      </w:r>
      <w:r>
        <w:rPr>
          <w:spacing w:val="-10"/>
        </w:rPr>
        <w:t xml:space="preserve"> </w:t>
      </w:r>
      <w:r>
        <w:t>da</w:t>
      </w:r>
      <w:r>
        <w:rPr>
          <w:spacing w:val="-9"/>
        </w:rPr>
        <w:t xml:space="preserve"> </w:t>
      </w:r>
      <w:r>
        <w:t>gestão</w:t>
      </w:r>
      <w:r>
        <w:rPr>
          <w:spacing w:val="-9"/>
        </w:rPr>
        <w:t xml:space="preserve"> </w:t>
      </w:r>
      <w:r>
        <w:t>em</w:t>
      </w:r>
      <w:r>
        <w:rPr>
          <w:spacing w:val="-8"/>
        </w:rPr>
        <w:t xml:space="preserve"> </w:t>
      </w:r>
      <w:r>
        <w:t>saúde</w:t>
      </w:r>
      <w:r>
        <w:rPr>
          <w:spacing w:val="-2"/>
        </w:rPr>
        <w:t xml:space="preserve"> </w:t>
      </w:r>
      <w:r>
        <w:t>e assim contribuir com a formulação de projetos inovadores, com foco no desenvolvimento de melhores práticas relacionadas ao atendimento à saúde. O projeto de forma associativa possui, ainda, os seguintes objetivos específicos:</w:t>
      </w:r>
    </w:p>
    <w:p w14:paraId="6A6AF72B" w14:textId="77777777" w:rsidR="00091EF2" w:rsidRDefault="00000000">
      <w:pPr>
        <w:pStyle w:val="PargrafodaLista"/>
        <w:numPr>
          <w:ilvl w:val="0"/>
          <w:numId w:val="43"/>
        </w:numPr>
        <w:tabs>
          <w:tab w:val="left" w:pos="860"/>
          <w:tab w:val="left" w:pos="862"/>
        </w:tabs>
        <w:spacing w:before="159" w:line="259" w:lineRule="auto"/>
        <w:ind w:left="862" w:right="138"/>
        <w:jc w:val="both"/>
        <w:rPr>
          <w:sz w:val="24"/>
        </w:rPr>
      </w:pPr>
      <w:r>
        <w:rPr>
          <w:sz w:val="24"/>
        </w:rPr>
        <w:t>Formar pesquisadores com competência inovadora para o exercício da docência, pesquisa e atuação em diversos setores e campos estratégicos da sociedade, relacionados nos processos gerenciais da saúde, inovação, tecnologia, sustentabilidade, gestão e conhecimento organizacional;</w:t>
      </w:r>
    </w:p>
    <w:p w14:paraId="24992B40" w14:textId="77777777" w:rsidR="00091EF2" w:rsidRDefault="00000000">
      <w:pPr>
        <w:pStyle w:val="PargrafodaLista"/>
        <w:numPr>
          <w:ilvl w:val="0"/>
          <w:numId w:val="43"/>
        </w:numPr>
        <w:tabs>
          <w:tab w:val="left" w:pos="860"/>
          <w:tab w:val="left" w:pos="862"/>
        </w:tabs>
        <w:spacing w:line="259" w:lineRule="auto"/>
        <w:ind w:left="862" w:right="141"/>
        <w:jc w:val="both"/>
        <w:rPr>
          <w:sz w:val="24"/>
        </w:rPr>
      </w:pPr>
      <w:r>
        <w:rPr>
          <w:sz w:val="24"/>
        </w:rPr>
        <w:t>Contribuir para o avanço científico, apropriação e produção de conhecimento na área Interdisciplinar dos aspectos que envolvem as Ciências Humanas, Aplicadas, Sociais e a integração com as Ciências da Saúde, de Engenharia, Tecnologia e Gestão;</w:t>
      </w:r>
    </w:p>
    <w:p w14:paraId="231D0F0B" w14:textId="77777777" w:rsidR="00091EF2" w:rsidRDefault="00000000">
      <w:pPr>
        <w:pStyle w:val="PargrafodaLista"/>
        <w:numPr>
          <w:ilvl w:val="0"/>
          <w:numId w:val="43"/>
        </w:numPr>
        <w:tabs>
          <w:tab w:val="left" w:pos="859"/>
          <w:tab w:val="left" w:pos="862"/>
        </w:tabs>
        <w:spacing w:line="259" w:lineRule="auto"/>
        <w:ind w:left="862" w:right="141"/>
        <w:jc w:val="both"/>
        <w:rPr>
          <w:sz w:val="24"/>
        </w:rPr>
      </w:pPr>
      <w:r>
        <w:rPr>
          <w:sz w:val="24"/>
        </w:rPr>
        <w:t>Desenvolver atividades e pesquisas interdisciplinares e interprofissionais com a participação</w:t>
      </w:r>
      <w:r>
        <w:rPr>
          <w:spacing w:val="-2"/>
          <w:sz w:val="24"/>
        </w:rPr>
        <w:t xml:space="preserve"> </w:t>
      </w:r>
      <w:r>
        <w:rPr>
          <w:sz w:val="24"/>
        </w:rPr>
        <w:t>de</w:t>
      </w:r>
      <w:r>
        <w:rPr>
          <w:spacing w:val="-2"/>
          <w:sz w:val="24"/>
        </w:rPr>
        <w:t xml:space="preserve"> </w:t>
      </w:r>
      <w:r>
        <w:rPr>
          <w:sz w:val="24"/>
        </w:rPr>
        <w:t>discentes</w:t>
      </w:r>
      <w:r>
        <w:rPr>
          <w:spacing w:val="-3"/>
          <w:sz w:val="24"/>
        </w:rPr>
        <w:t xml:space="preserve"> </w:t>
      </w:r>
      <w:r>
        <w:rPr>
          <w:sz w:val="24"/>
        </w:rPr>
        <w:t>e</w:t>
      </w:r>
      <w:r>
        <w:rPr>
          <w:spacing w:val="-5"/>
          <w:sz w:val="24"/>
        </w:rPr>
        <w:t xml:space="preserve"> </w:t>
      </w:r>
      <w:r>
        <w:rPr>
          <w:sz w:val="24"/>
        </w:rPr>
        <w:t>docentes,</w:t>
      </w:r>
      <w:r>
        <w:rPr>
          <w:spacing w:val="-5"/>
          <w:sz w:val="24"/>
        </w:rPr>
        <w:t xml:space="preserve"> </w:t>
      </w:r>
      <w:r>
        <w:rPr>
          <w:sz w:val="24"/>
        </w:rPr>
        <w:t>dando</w:t>
      </w:r>
      <w:r>
        <w:rPr>
          <w:spacing w:val="-3"/>
          <w:sz w:val="24"/>
        </w:rPr>
        <w:t xml:space="preserve"> </w:t>
      </w:r>
      <w:r>
        <w:rPr>
          <w:sz w:val="24"/>
        </w:rPr>
        <w:t>ampla</w:t>
      </w:r>
      <w:r>
        <w:rPr>
          <w:spacing w:val="-3"/>
          <w:sz w:val="24"/>
        </w:rPr>
        <w:t xml:space="preserve"> </w:t>
      </w:r>
      <w:r>
        <w:rPr>
          <w:sz w:val="24"/>
        </w:rPr>
        <w:t>visibilidade</w:t>
      </w:r>
      <w:r>
        <w:rPr>
          <w:spacing w:val="-3"/>
          <w:sz w:val="24"/>
        </w:rPr>
        <w:t xml:space="preserve"> </w:t>
      </w:r>
      <w:r>
        <w:rPr>
          <w:sz w:val="24"/>
        </w:rPr>
        <w:t>ao programa por meio das publicações científicas, eventos e parcerias empresariais;</w:t>
      </w:r>
    </w:p>
    <w:p w14:paraId="2CD6D5D7" w14:textId="77777777" w:rsidR="00091EF2" w:rsidRDefault="00000000">
      <w:pPr>
        <w:pStyle w:val="PargrafodaLista"/>
        <w:numPr>
          <w:ilvl w:val="0"/>
          <w:numId w:val="43"/>
        </w:numPr>
        <w:tabs>
          <w:tab w:val="left" w:pos="860"/>
          <w:tab w:val="left" w:pos="862"/>
        </w:tabs>
        <w:spacing w:line="259" w:lineRule="auto"/>
        <w:ind w:left="862" w:right="144"/>
        <w:jc w:val="both"/>
        <w:rPr>
          <w:sz w:val="24"/>
        </w:rPr>
      </w:pPr>
      <w:r>
        <w:rPr>
          <w:sz w:val="24"/>
        </w:rPr>
        <w:t>Interagir contínua e sistematicamente com organizações públicas, privadas e do terceiro setor como estratégia de ensino-aprendizagem;</w:t>
      </w:r>
    </w:p>
    <w:p w14:paraId="48D65F77" w14:textId="77777777" w:rsidR="00091EF2" w:rsidRDefault="00000000">
      <w:pPr>
        <w:pStyle w:val="PargrafodaLista"/>
        <w:numPr>
          <w:ilvl w:val="0"/>
          <w:numId w:val="43"/>
        </w:numPr>
        <w:tabs>
          <w:tab w:val="left" w:pos="860"/>
          <w:tab w:val="left" w:pos="862"/>
        </w:tabs>
        <w:spacing w:line="259" w:lineRule="auto"/>
        <w:ind w:left="862" w:right="144"/>
        <w:jc w:val="both"/>
        <w:rPr>
          <w:sz w:val="24"/>
        </w:rPr>
      </w:pPr>
      <w:r>
        <w:rPr>
          <w:sz w:val="24"/>
        </w:rPr>
        <w:t>Contribuir com a construção do conhecimento acadêmico e científico, com potencial para promover o desenvolvimento profissional, de processos ou de serviços, levando em consideração os aspectos econômicos, ambientais, sociais e de governança.</w:t>
      </w:r>
    </w:p>
    <w:p w14:paraId="63192135" w14:textId="77777777" w:rsidR="00091EF2" w:rsidRDefault="00091EF2">
      <w:pPr>
        <w:pStyle w:val="PargrafodaLista"/>
        <w:spacing w:line="259" w:lineRule="auto"/>
        <w:rPr>
          <w:sz w:val="24"/>
        </w:rPr>
        <w:sectPr w:rsidR="00091EF2">
          <w:type w:val="continuous"/>
          <w:pgSz w:w="11910" w:h="16840"/>
          <w:pgMar w:top="1620" w:right="992" w:bottom="280" w:left="1559" w:header="720" w:footer="720" w:gutter="0"/>
          <w:cols w:space="720"/>
        </w:sectPr>
      </w:pPr>
    </w:p>
    <w:p w14:paraId="561BEB4F" w14:textId="77777777" w:rsidR="00091EF2" w:rsidRDefault="00000000">
      <w:pPr>
        <w:spacing w:before="222"/>
        <w:ind w:left="9" w:right="5"/>
        <w:jc w:val="center"/>
        <w:rPr>
          <w:rFonts w:ascii="Arial" w:hAnsi="Arial"/>
          <w:b/>
          <w:sz w:val="24"/>
        </w:rPr>
      </w:pPr>
      <w:r>
        <w:rPr>
          <w:rFonts w:ascii="Arial" w:hAnsi="Arial"/>
          <w:b/>
          <w:sz w:val="24"/>
        </w:rPr>
        <w:lastRenderedPageBreak/>
        <w:t>CAPÍTULO</w:t>
      </w:r>
      <w:r>
        <w:rPr>
          <w:rFonts w:ascii="Arial" w:hAnsi="Arial"/>
          <w:b/>
          <w:spacing w:val="-8"/>
          <w:sz w:val="24"/>
        </w:rPr>
        <w:t xml:space="preserve"> </w:t>
      </w:r>
      <w:r>
        <w:rPr>
          <w:rFonts w:ascii="Arial" w:hAnsi="Arial"/>
          <w:b/>
          <w:spacing w:val="-5"/>
          <w:sz w:val="24"/>
        </w:rPr>
        <w:t>II</w:t>
      </w:r>
    </w:p>
    <w:p w14:paraId="081F159C" w14:textId="77777777" w:rsidR="00091EF2" w:rsidRDefault="00000000">
      <w:pPr>
        <w:spacing w:before="180"/>
        <w:ind w:left="143"/>
        <w:rPr>
          <w:rFonts w:ascii="Arial" w:hAnsi="Arial"/>
          <w:b/>
          <w:sz w:val="24"/>
        </w:rPr>
      </w:pPr>
      <w:r>
        <w:rPr>
          <w:rFonts w:ascii="Arial" w:hAnsi="Arial"/>
          <w:b/>
          <w:sz w:val="24"/>
        </w:rPr>
        <w:t>DA</w:t>
      </w:r>
      <w:r>
        <w:rPr>
          <w:rFonts w:ascii="Arial" w:hAnsi="Arial"/>
          <w:b/>
          <w:spacing w:val="-14"/>
          <w:sz w:val="24"/>
        </w:rPr>
        <w:t xml:space="preserve"> </w:t>
      </w:r>
      <w:r>
        <w:rPr>
          <w:rFonts w:ascii="Arial" w:hAnsi="Arial"/>
          <w:b/>
          <w:sz w:val="24"/>
        </w:rPr>
        <w:t>ORGANIZAÇÃO</w:t>
      </w:r>
      <w:r>
        <w:rPr>
          <w:rFonts w:ascii="Arial" w:hAnsi="Arial"/>
          <w:b/>
          <w:spacing w:val="-3"/>
          <w:sz w:val="24"/>
        </w:rPr>
        <w:t xml:space="preserve"> </w:t>
      </w:r>
      <w:r>
        <w:rPr>
          <w:rFonts w:ascii="Arial" w:hAnsi="Arial"/>
          <w:b/>
          <w:sz w:val="24"/>
        </w:rPr>
        <w:t>ADMINISTRATIVA</w:t>
      </w:r>
      <w:r>
        <w:rPr>
          <w:rFonts w:ascii="Arial" w:hAnsi="Arial"/>
          <w:b/>
          <w:spacing w:val="-15"/>
          <w:sz w:val="24"/>
        </w:rPr>
        <w:t xml:space="preserve"> </w:t>
      </w:r>
      <w:r>
        <w:rPr>
          <w:rFonts w:ascii="Arial" w:hAnsi="Arial"/>
          <w:b/>
          <w:sz w:val="24"/>
        </w:rPr>
        <w:t>E</w:t>
      </w:r>
      <w:r>
        <w:rPr>
          <w:rFonts w:ascii="Arial" w:hAnsi="Arial"/>
          <w:b/>
          <w:spacing w:val="-5"/>
          <w:sz w:val="24"/>
        </w:rPr>
        <w:t xml:space="preserve"> </w:t>
      </w:r>
      <w:r>
        <w:rPr>
          <w:rFonts w:ascii="Arial" w:hAnsi="Arial"/>
          <w:b/>
          <w:sz w:val="24"/>
        </w:rPr>
        <w:t>FUNCIONAMENTO</w:t>
      </w:r>
      <w:r>
        <w:rPr>
          <w:rFonts w:ascii="Arial" w:hAnsi="Arial"/>
          <w:b/>
          <w:spacing w:val="-8"/>
          <w:sz w:val="24"/>
        </w:rPr>
        <w:t xml:space="preserve"> </w:t>
      </w:r>
      <w:r>
        <w:rPr>
          <w:rFonts w:ascii="Arial" w:hAnsi="Arial"/>
          <w:b/>
          <w:sz w:val="24"/>
        </w:rPr>
        <w:t>DO</w:t>
      </w:r>
      <w:r>
        <w:rPr>
          <w:rFonts w:ascii="Arial" w:hAnsi="Arial"/>
          <w:b/>
          <w:spacing w:val="-8"/>
          <w:sz w:val="24"/>
        </w:rPr>
        <w:t xml:space="preserve"> </w:t>
      </w:r>
      <w:r>
        <w:rPr>
          <w:rFonts w:ascii="Arial" w:hAnsi="Arial"/>
          <w:b/>
          <w:spacing w:val="-2"/>
          <w:sz w:val="24"/>
        </w:rPr>
        <w:t>PROGRAMA</w:t>
      </w:r>
    </w:p>
    <w:p w14:paraId="2B8CC855" w14:textId="77777777" w:rsidR="00091EF2" w:rsidRDefault="00000000">
      <w:pPr>
        <w:spacing w:before="183"/>
        <w:ind w:left="7" w:right="8"/>
        <w:jc w:val="center"/>
        <w:rPr>
          <w:rFonts w:ascii="Arial" w:hAnsi="Arial"/>
          <w:b/>
          <w:sz w:val="24"/>
        </w:rPr>
      </w:pPr>
      <w:r>
        <w:rPr>
          <w:rFonts w:ascii="Arial" w:hAnsi="Arial"/>
          <w:b/>
          <w:sz w:val="24"/>
        </w:rPr>
        <w:t>SEÇÃO</w:t>
      </w:r>
      <w:r>
        <w:rPr>
          <w:rFonts w:ascii="Arial" w:hAnsi="Arial"/>
          <w:b/>
          <w:spacing w:val="-3"/>
          <w:sz w:val="24"/>
        </w:rPr>
        <w:t xml:space="preserve"> </w:t>
      </w:r>
      <w:r>
        <w:rPr>
          <w:rFonts w:ascii="Arial" w:hAnsi="Arial"/>
          <w:b/>
          <w:sz w:val="24"/>
        </w:rPr>
        <w:t>I</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DA</w:t>
      </w:r>
      <w:r>
        <w:rPr>
          <w:rFonts w:ascii="Arial" w:hAnsi="Arial"/>
          <w:b/>
          <w:spacing w:val="-6"/>
          <w:sz w:val="24"/>
        </w:rPr>
        <w:t xml:space="preserve"> </w:t>
      </w:r>
      <w:r>
        <w:rPr>
          <w:rFonts w:ascii="Arial" w:hAnsi="Arial"/>
          <w:b/>
          <w:spacing w:val="-2"/>
          <w:sz w:val="24"/>
        </w:rPr>
        <w:t>CONSTITUIÇÃO</w:t>
      </w:r>
    </w:p>
    <w:p w14:paraId="52EE235E" w14:textId="77777777" w:rsidR="00091EF2" w:rsidRDefault="00000000">
      <w:pPr>
        <w:pStyle w:val="Corpodetexto"/>
        <w:spacing w:before="182"/>
        <w:ind w:left="143"/>
        <w:jc w:val="left"/>
      </w:pPr>
      <w:r>
        <w:rPr>
          <w:rFonts w:ascii="Arial" w:hAnsi="Arial"/>
          <w:b/>
        </w:rPr>
        <w:t>Art.</w:t>
      </w:r>
      <w:r>
        <w:rPr>
          <w:rFonts w:ascii="Arial" w:hAnsi="Arial"/>
          <w:b/>
          <w:spacing w:val="-3"/>
        </w:rPr>
        <w:t xml:space="preserve"> </w:t>
      </w:r>
      <w:r>
        <w:rPr>
          <w:rFonts w:ascii="Arial" w:hAnsi="Arial"/>
          <w:b/>
        </w:rPr>
        <w:t>3°.</w:t>
      </w:r>
      <w:r>
        <w:rPr>
          <w:rFonts w:ascii="Arial" w:hAnsi="Arial"/>
          <w:b/>
          <w:spacing w:val="-2"/>
        </w:rPr>
        <w:t xml:space="preserve"> </w:t>
      </w:r>
      <w:r>
        <w:t>O</w:t>
      </w:r>
      <w:r>
        <w:rPr>
          <w:spacing w:val="-2"/>
        </w:rPr>
        <w:t xml:space="preserve"> </w:t>
      </w:r>
      <w:r>
        <w:t>PPGGS</w:t>
      </w:r>
      <w:r>
        <w:rPr>
          <w:spacing w:val="-3"/>
        </w:rPr>
        <w:t xml:space="preserve"> </w:t>
      </w:r>
      <w:r>
        <w:t>é</w:t>
      </w:r>
      <w:r>
        <w:rPr>
          <w:spacing w:val="-1"/>
        </w:rPr>
        <w:t xml:space="preserve"> </w:t>
      </w:r>
      <w:r>
        <w:t>constituído</w:t>
      </w:r>
      <w:r>
        <w:rPr>
          <w:spacing w:val="-5"/>
        </w:rPr>
        <w:t xml:space="preserve"> </w:t>
      </w:r>
      <w:r>
        <w:t>pelos</w:t>
      </w:r>
      <w:r>
        <w:rPr>
          <w:spacing w:val="-4"/>
        </w:rPr>
        <w:t xml:space="preserve"> </w:t>
      </w:r>
      <w:r>
        <w:t>seguintes</w:t>
      </w:r>
      <w:r>
        <w:rPr>
          <w:spacing w:val="-3"/>
        </w:rPr>
        <w:t xml:space="preserve"> </w:t>
      </w:r>
      <w:r>
        <w:rPr>
          <w:spacing w:val="-2"/>
        </w:rPr>
        <w:t>órgãos:</w:t>
      </w:r>
    </w:p>
    <w:p w14:paraId="14CFB9B9" w14:textId="77777777" w:rsidR="00091EF2" w:rsidRDefault="00000000">
      <w:pPr>
        <w:pStyle w:val="PargrafodaLista"/>
        <w:numPr>
          <w:ilvl w:val="0"/>
          <w:numId w:val="42"/>
        </w:numPr>
        <w:tabs>
          <w:tab w:val="left" w:pos="862"/>
        </w:tabs>
        <w:spacing w:before="182"/>
        <w:ind w:left="862" w:hanging="719"/>
        <w:rPr>
          <w:sz w:val="24"/>
        </w:rPr>
      </w:pPr>
      <w:r>
        <w:rPr>
          <w:sz w:val="24"/>
        </w:rPr>
        <w:t>Colegiado</w:t>
      </w:r>
      <w:r>
        <w:rPr>
          <w:spacing w:val="-6"/>
          <w:sz w:val="24"/>
        </w:rPr>
        <w:t xml:space="preserve"> </w:t>
      </w:r>
      <w:r>
        <w:rPr>
          <w:spacing w:val="-2"/>
          <w:sz w:val="24"/>
        </w:rPr>
        <w:t>Pleno;</w:t>
      </w:r>
    </w:p>
    <w:p w14:paraId="0014A941" w14:textId="77777777" w:rsidR="00091EF2" w:rsidRDefault="00000000">
      <w:pPr>
        <w:pStyle w:val="PargrafodaLista"/>
        <w:numPr>
          <w:ilvl w:val="0"/>
          <w:numId w:val="42"/>
        </w:numPr>
        <w:tabs>
          <w:tab w:val="left" w:pos="862"/>
        </w:tabs>
        <w:spacing w:before="22"/>
        <w:ind w:left="862" w:hanging="719"/>
        <w:rPr>
          <w:sz w:val="24"/>
        </w:rPr>
      </w:pPr>
      <w:r>
        <w:rPr>
          <w:sz w:val="24"/>
        </w:rPr>
        <w:t>Colegiado</w:t>
      </w:r>
      <w:r>
        <w:rPr>
          <w:spacing w:val="-4"/>
          <w:sz w:val="24"/>
        </w:rPr>
        <w:t xml:space="preserve"> </w:t>
      </w:r>
      <w:r>
        <w:rPr>
          <w:sz w:val="24"/>
        </w:rPr>
        <w:t>de</w:t>
      </w:r>
      <w:r>
        <w:rPr>
          <w:spacing w:val="-3"/>
          <w:sz w:val="24"/>
        </w:rPr>
        <w:t xml:space="preserve"> </w:t>
      </w:r>
      <w:r>
        <w:rPr>
          <w:spacing w:val="-2"/>
          <w:sz w:val="24"/>
        </w:rPr>
        <w:t>Coordenação;</w:t>
      </w:r>
    </w:p>
    <w:p w14:paraId="33ADDB2F" w14:textId="77777777" w:rsidR="00091EF2" w:rsidRDefault="00000000">
      <w:pPr>
        <w:pStyle w:val="PargrafodaLista"/>
        <w:numPr>
          <w:ilvl w:val="0"/>
          <w:numId w:val="42"/>
        </w:numPr>
        <w:tabs>
          <w:tab w:val="left" w:pos="862"/>
        </w:tabs>
        <w:spacing w:before="22"/>
        <w:ind w:left="862" w:hanging="719"/>
        <w:rPr>
          <w:sz w:val="24"/>
        </w:rPr>
      </w:pPr>
      <w:r>
        <w:rPr>
          <w:sz w:val="24"/>
        </w:rPr>
        <w:t>Coordenação</w:t>
      </w:r>
      <w:r>
        <w:rPr>
          <w:spacing w:val="-8"/>
          <w:sz w:val="24"/>
        </w:rPr>
        <w:t xml:space="preserve"> </w:t>
      </w:r>
      <w:r>
        <w:rPr>
          <w:spacing w:val="-2"/>
          <w:sz w:val="24"/>
        </w:rPr>
        <w:t>Geral;</w:t>
      </w:r>
    </w:p>
    <w:p w14:paraId="2FBE793C" w14:textId="77777777" w:rsidR="00091EF2" w:rsidRDefault="00000000">
      <w:pPr>
        <w:pStyle w:val="PargrafodaLista"/>
        <w:numPr>
          <w:ilvl w:val="0"/>
          <w:numId w:val="42"/>
        </w:numPr>
        <w:tabs>
          <w:tab w:val="left" w:pos="862"/>
        </w:tabs>
        <w:spacing w:before="21"/>
        <w:ind w:left="862" w:hanging="719"/>
        <w:rPr>
          <w:sz w:val="24"/>
        </w:rPr>
      </w:pPr>
      <w:r>
        <w:rPr>
          <w:sz w:val="24"/>
        </w:rPr>
        <w:t>Secretaria</w:t>
      </w:r>
      <w:r>
        <w:rPr>
          <w:spacing w:val="-4"/>
          <w:sz w:val="24"/>
        </w:rPr>
        <w:t xml:space="preserve"> </w:t>
      </w:r>
      <w:r>
        <w:rPr>
          <w:sz w:val="24"/>
        </w:rPr>
        <w:t>do</w:t>
      </w:r>
      <w:r>
        <w:rPr>
          <w:spacing w:val="-3"/>
          <w:sz w:val="24"/>
        </w:rPr>
        <w:t xml:space="preserve"> </w:t>
      </w:r>
      <w:r>
        <w:rPr>
          <w:spacing w:val="-2"/>
          <w:sz w:val="24"/>
        </w:rPr>
        <w:t>Programa.</w:t>
      </w:r>
    </w:p>
    <w:p w14:paraId="393DCE23" w14:textId="77777777" w:rsidR="00091EF2" w:rsidRDefault="00091EF2">
      <w:pPr>
        <w:pStyle w:val="Corpodetexto"/>
        <w:ind w:left="0"/>
        <w:jc w:val="left"/>
      </w:pPr>
    </w:p>
    <w:p w14:paraId="1319D84E" w14:textId="77777777" w:rsidR="00091EF2" w:rsidRDefault="00091EF2">
      <w:pPr>
        <w:pStyle w:val="Corpodetexto"/>
        <w:spacing w:before="226"/>
        <w:ind w:left="0"/>
        <w:jc w:val="left"/>
      </w:pPr>
    </w:p>
    <w:p w14:paraId="618BD5AA" w14:textId="77777777" w:rsidR="00091EF2" w:rsidRDefault="00000000">
      <w:pPr>
        <w:pStyle w:val="Ttulo1"/>
        <w:spacing w:before="1"/>
        <w:ind w:left="1007" w:right="1004"/>
      </w:pPr>
      <w:r>
        <w:t>SEÇÃO</w:t>
      </w:r>
      <w:r>
        <w:rPr>
          <w:spacing w:val="-3"/>
        </w:rPr>
        <w:t xml:space="preserve"> </w:t>
      </w:r>
      <w:r>
        <w:t>II -</w:t>
      </w:r>
      <w:r>
        <w:rPr>
          <w:spacing w:val="-3"/>
        </w:rPr>
        <w:t xml:space="preserve"> </w:t>
      </w:r>
      <w:r>
        <w:t>DO</w:t>
      </w:r>
      <w:r>
        <w:rPr>
          <w:spacing w:val="-2"/>
        </w:rPr>
        <w:t xml:space="preserve"> COLEGIADO</w:t>
      </w:r>
    </w:p>
    <w:p w14:paraId="4C90D6D7" w14:textId="77777777" w:rsidR="00091EF2" w:rsidRDefault="00000000">
      <w:pPr>
        <w:pStyle w:val="Corpodetexto"/>
        <w:spacing w:before="182" w:line="259" w:lineRule="auto"/>
        <w:ind w:left="143" w:right="140"/>
      </w:pPr>
      <w:r>
        <w:rPr>
          <w:rFonts w:ascii="Arial" w:hAnsi="Arial"/>
          <w:b/>
        </w:rPr>
        <w:t>Art.</w:t>
      </w:r>
      <w:r>
        <w:rPr>
          <w:rFonts w:ascii="Arial" w:hAnsi="Arial"/>
          <w:b/>
          <w:spacing w:val="-17"/>
        </w:rPr>
        <w:t xml:space="preserve"> </w:t>
      </w:r>
      <w:r>
        <w:rPr>
          <w:rFonts w:ascii="Arial" w:hAnsi="Arial"/>
          <w:b/>
        </w:rPr>
        <w:t>4°.</w:t>
      </w:r>
      <w:r>
        <w:rPr>
          <w:rFonts w:ascii="Arial" w:hAnsi="Arial"/>
          <w:b/>
          <w:spacing w:val="-17"/>
        </w:rPr>
        <w:t xml:space="preserve"> </w:t>
      </w:r>
      <w:r>
        <w:t>O</w:t>
      </w:r>
      <w:r>
        <w:rPr>
          <w:spacing w:val="-16"/>
        </w:rPr>
        <w:t xml:space="preserve"> </w:t>
      </w:r>
      <w:r>
        <w:t>Colegiado</w:t>
      </w:r>
      <w:r>
        <w:rPr>
          <w:spacing w:val="-17"/>
        </w:rPr>
        <w:t xml:space="preserve"> </w:t>
      </w:r>
      <w:r>
        <w:t>Pleno</w:t>
      </w:r>
      <w:r>
        <w:rPr>
          <w:spacing w:val="-17"/>
        </w:rPr>
        <w:t xml:space="preserve"> </w:t>
      </w:r>
      <w:r>
        <w:t>é</w:t>
      </w:r>
      <w:r>
        <w:rPr>
          <w:spacing w:val="-17"/>
        </w:rPr>
        <w:t xml:space="preserve"> </w:t>
      </w:r>
      <w:r>
        <w:t>o</w:t>
      </w:r>
      <w:r>
        <w:rPr>
          <w:spacing w:val="-16"/>
        </w:rPr>
        <w:t xml:space="preserve"> </w:t>
      </w:r>
      <w:r>
        <w:t>órgão</w:t>
      </w:r>
      <w:r>
        <w:rPr>
          <w:spacing w:val="-17"/>
        </w:rPr>
        <w:t xml:space="preserve"> </w:t>
      </w:r>
      <w:r>
        <w:t>deliberativo,</w:t>
      </w:r>
      <w:r>
        <w:rPr>
          <w:spacing w:val="-17"/>
        </w:rPr>
        <w:t xml:space="preserve"> </w:t>
      </w:r>
      <w:r>
        <w:t>técnico-consultivo</w:t>
      </w:r>
      <w:r>
        <w:rPr>
          <w:spacing w:val="-16"/>
        </w:rPr>
        <w:t xml:space="preserve"> </w:t>
      </w:r>
      <w:r>
        <w:t>e</w:t>
      </w:r>
      <w:r>
        <w:rPr>
          <w:spacing w:val="-17"/>
        </w:rPr>
        <w:t xml:space="preserve"> </w:t>
      </w:r>
      <w:r>
        <w:t>de</w:t>
      </w:r>
      <w:r>
        <w:rPr>
          <w:spacing w:val="-17"/>
        </w:rPr>
        <w:t xml:space="preserve"> </w:t>
      </w:r>
      <w:r>
        <w:t>coordenação didático-científica do PPGGS, sendo este constituído por:</w:t>
      </w:r>
    </w:p>
    <w:p w14:paraId="6B8EC826" w14:textId="77777777" w:rsidR="00091EF2" w:rsidRDefault="00000000">
      <w:pPr>
        <w:pStyle w:val="PargrafodaLista"/>
        <w:numPr>
          <w:ilvl w:val="0"/>
          <w:numId w:val="41"/>
        </w:numPr>
        <w:tabs>
          <w:tab w:val="left" w:pos="862"/>
        </w:tabs>
        <w:spacing w:before="158"/>
        <w:ind w:left="862" w:hanging="719"/>
        <w:rPr>
          <w:sz w:val="24"/>
        </w:rPr>
      </w:pPr>
      <w:r>
        <w:rPr>
          <w:sz w:val="24"/>
        </w:rPr>
        <w:t>Docentes</w:t>
      </w:r>
      <w:r>
        <w:rPr>
          <w:spacing w:val="-3"/>
          <w:sz w:val="24"/>
        </w:rPr>
        <w:t xml:space="preserve"> </w:t>
      </w:r>
      <w:r>
        <w:rPr>
          <w:sz w:val="24"/>
        </w:rPr>
        <w:t>do</w:t>
      </w:r>
      <w:r>
        <w:rPr>
          <w:spacing w:val="-4"/>
          <w:sz w:val="24"/>
        </w:rPr>
        <w:t xml:space="preserve"> </w:t>
      </w:r>
      <w:r>
        <w:rPr>
          <w:sz w:val="24"/>
        </w:rPr>
        <w:t>quadro</w:t>
      </w:r>
      <w:r>
        <w:rPr>
          <w:spacing w:val="-6"/>
          <w:sz w:val="24"/>
        </w:rPr>
        <w:t xml:space="preserve"> </w:t>
      </w:r>
      <w:r>
        <w:rPr>
          <w:sz w:val="24"/>
        </w:rPr>
        <w:t>permanente</w:t>
      </w:r>
      <w:r>
        <w:rPr>
          <w:spacing w:val="-1"/>
          <w:sz w:val="24"/>
        </w:rPr>
        <w:t xml:space="preserve"> </w:t>
      </w:r>
      <w:r>
        <w:rPr>
          <w:sz w:val="24"/>
        </w:rPr>
        <w:t>do</w:t>
      </w:r>
      <w:r>
        <w:rPr>
          <w:spacing w:val="-2"/>
          <w:sz w:val="24"/>
        </w:rPr>
        <w:t xml:space="preserve"> PPGGS;</w:t>
      </w:r>
    </w:p>
    <w:p w14:paraId="5FA15609" w14:textId="77777777" w:rsidR="00091EF2" w:rsidRDefault="00091EF2">
      <w:pPr>
        <w:pStyle w:val="Corpodetexto"/>
        <w:spacing w:before="45"/>
        <w:ind w:left="0"/>
        <w:jc w:val="left"/>
      </w:pPr>
    </w:p>
    <w:p w14:paraId="4B6E7767" w14:textId="77777777" w:rsidR="00091EF2" w:rsidRDefault="00000000">
      <w:pPr>
        <w:pStyle w:val="PargrafodaLista"/>
        <w:numPr>
          <w:ilvl w:val="0"/>
          <w:numId w:val="41"/>
        </w:numPr>
        <w:tabs>
          <w:tab w:val="left" w:pos="862"/>
        </w:tabs>
        <w:spacing w:line="259" w:lineRule="auto"/>
        <w:ind w:left="862" w:right="134"/>
        <w:rPr>
          <w:sz w:val="24"/>
        </w:rPr>
      </w:pPr>
      <w:r>
        <w:rPr>
          <w:sz w:val="24"/>
        </w:rPr>
        <w:t>Dois (02) representantes do corpo discente do PPGGS, escolhidos por seus pares, com mandato de 12 (doze) meses, não sendo permitida a recondução.</w:t>
      </w:r>
    </w:p>
    <w:p w14:paraId="67E785FA" w14:textId="77777777" w:rsidR="00091EF2" w:rsidRDefault="00000000">
      <w:pPr>
        <w:pStyle w:val="Corpodetexto"/>
        <w:spacing w:before="158" w:line="259" w:lineRule="auto"/>
        <w:ind w:left="143" w:right="144"/>
      </w:pPr>
      <w:r>
        <w:rPr>
          <w:rFonts w:ascii="Arial" w:hAnsi="Arial"/>
          <w:b/>
        </w:rPr>
        <w:t xml:space="preserve">Parágrafo único: </w:t>
      </w:r>
      <w:r>
        <w:t>Estudantes matriculados em disciplinas isoladas não compõem o corpo discente do PPGGS e, portanto, não poderão ser escolhidos para compor o Colegiado na forma estabelecida no inciso II deste artigo.</w:t>
      </w:r>
    </w:p>
    <w:p w14:paraId="380BC6AD" w14:textId="77777777" w:rsidR="00091EF2" w:rsidRDefault="00000000">
      <w:pPr>
        <w:pStyle w:val="Corpodetexto"/>
        <w:spacing w:before="160" w:line="259" w:lineRule="auto"/>
        <w:ind w:left="143" w:right="143"/>
      </w:pPr>
      <w:r>
        <w:t>Art.</w:t>
      </w:r>
      <w:r>
        <w:rPr>
          <w:spacing w:val="-8"/>
        </w:rPr>
        <w:t xml:space="preserve"> </w:t>
      </w:r>
      <w:r>
        <w:t>5°.</w:t>
      </w:r>
      <w:r>
        <w:rPr>
          <w:spacing w:val="-7"/>
        </w:rPr>
        <w:t xml:space="preserve"> </w:t>
      </w:r>
      <w:r>
        <w:t>O</w:t>
      </w:r>
      <w:r>
        <w:rPr>
          <w:spacing w:val="-7"/>
        </w:rPr>
        <w:t xml:space="preserve"> </w:t>
      </w:r>
      <w:r>
        <w:t>Colegiado</w:t>
      </w:r>
      <w:r>
        <w:rPr>
          <w:spacing w:val="-7"/>
        </w:rPr>
        <w:t xml:space="preserve"> </w:t>
      </w:r>
      <w:r>
        <w:t>de</w:t>
      </w:r>
      <w:r>
        <w:rPr>
          <w:spacing w:val="-9"/>
        </w:rPr>
        <w:t xml:space="preserve"> </w:t>
      </w:r>
      <w:r>
        <w:t>Coordenação</w:t>
      </w:r>
      <w:r>
        <w:rPr>
          <w:spacing w:val="-7"/>
        </w:rPr>
        <w:t xml:space="preserve"> </w:t>
      </w:r>
      <w:r>
        <w:t>do</w:t>
      </w:r>
      <w:r>
        <w:rPr>
          <w:spacing w:val="-9"/>
        </w:rPr>
        <w:t xml:space="preserve"> </w:t>
      </w:r>
      <w:r>
        <w:t>PPGGS</w:t>
      </w:r>
      <w:r>
        <w:rPr>
          <w:spacing w:val="-7"/>
        </w:rPr>
        <w:t xml:space="preserve"> </w:t>
      </w:r>
      <w:r>
        <w:t>é</w:t>
      </w:r>
      <w:r>
        <w:rPr>
          <w:spacing w:val="-7"/>
        </w:rPr>
        <w:t xml:space="preserve"> </w:t>
      </w:r>
      <w:r>
        <w:t>o</w:t>
      </w:r>
      <w:r>
        <w:rPr>
          <w:spacing w:val="-9"/>
        </w:rPr>
        <w:t xml:space="preserve"> </w:t>
      </w:r>
      <w:r>
        <w:t>órgão</w:t>
      </w:r>
      <w:r>
        <w:rPr>
          <w:spacing w:val="-7"/>
        </w:rPr>
        <w:t xml:space="preserve"> </w:t>
      </w:r>
      <w:r>
        <w:t>deliberativo</w:t>
      </w:r>
      <w:r>
        <w:rPr>
          <w:spacing w:val="-7"/>
        </w:rPr>
        <w:t xml:space="preserve"> </w:t>
      </w:r>
      <w:r>
        <w:t>do</w:t>
      </w:r>
      <w:r>
        <w:rPr>
          <w:spacing w:val="-7"/>
        </w:rPr>
        <w:t xml:space="preserve"> </w:t>
      </w:r>
      <w:r>
        <w:t>Programa, sendo constituído por:</w:t>
      </w:r>
    </w:p>
    <w:p w14:paraId="36D1A22E" w14:textId="77777777" w:rsidR="00091EF2" w:rsidRDefault="00000000">
      <w:pPr>
        <w:pStyle w:val="PargrafodaLista"/>
        <w:numPr>
          <w:ilvl w:val="0"/>
          <w:numId w:val="40"/>
        </w:numPr>
        <w:tabs>
          <w:tab w:val="left" w:pos="277"/>
        </w:tabs>
        <w:spacing w:before="159"/>
        <w:ind w:hanging="134"/>
        <w:rPr>
          <w:sz w:val="24"/>
        </w:rPr>
      </w:pPr>
      <w:r>
        <w:rPr>
          <w:sz w:val="24"/>
        </w:rPr>
        <w:t>-</w:t>
      </w:r>
      <w:r>
        <w:rPr>
          <w:spacing w:val="-5"/>
          <w:sz w:val="24"/>
        </w:rPr>
        <w:t xml:space="preserve"> </w:t>
      </w:r>
      <w:r>
        <w:rPr>
          <w:sz w:val="24"/>
        </w:rPr>
        <w:t>Coordenador(a)</w:t>
      </w:r>
      <w:r>
        <w:rPr>
          <w:spacing w:val="-4"/>
          <w:sz w:val="24"/>
        </w:rPr>
        <w:t xml:space="preserve"> </w:t>
      </w:r>
      <w:r>
        <w:rPr>
          <w:sz w:val="24"/>
        </w:rPr>
        <w:t>Geral</w:t>
      </w:r>
      <w:r>
        <w:rPr>
          <w:spacing w:val="-3"/>
          <w:sz w:val="24"/>
        </w:rPr>
        <w:t xml:space="preserve"> </w:t>
      </w:r>
      <w:r>
        <w:rPr>
          <w:sz w:val="24"/>
        </w:rPr>
        <w:t>do</w:t>
      </w:r>
      <w:r>
        <w:rPr>
          <w:spacing w:val="-5"/>
          <w:sz w:val="24"/>
        </w:rPr>
        <w:t xml:space="preserve"> </w:t>
      </w:r>
      <w:r>
        <w:rPr>
          <w:spacing w:val="-2"/>
          <w:sz w:val="24"/>
        </w:rPr>
        <w:t>Programa;</w:t>
      </w:r>
    </w:p>
    <w:p w14:paraId="2347958E" w14:textId="77777777" w:rsidR="00091EF2" w:rsidRDefault="00000000">
      <w:pPr>
        <w:pStyle w:val="PargrafodaLista"/>
        <w:numPr>
          <w:ilvl w:val="0"/>
          <w:numId w:val="40"/>
        </w:numPr>
        <w:tabs>
          <w:tab w:val="left" w:pos="344"/>
        </w:tabs>
        <w:spacing w:before="183"/>
        <w:ind w:left="344" w:hanging="201"/>
        <w:rPr>
          <w:sz w:val="24"/>
        </w:rPr>
      </w:pPr>
      <w:r>
        <w:rPr>
          <w:sz w:val="24"/>
        </w:rPr>
        <w:t>-</w:t>
      </w:r>
      <w:r>
        <w:rPr>
          <w:spacing w:val="-5"/>
          <w:sz w:val="24"/>
        </w:rPr>
        <w:t xml:space="preserve"> </w:t>
      </w:r>
      <w:r>
        <w:rPr>
          <w:sz w:val="24"/>
        </w:rPr>
        <w:t>Coordenador(a)</w:t>
      </w:r>
      <w:r>
        <w:rPr>
          <w:spacing w:val="-3"/>
          <w:sz w:val="24"/>
        </w:rPr>
        <w:t xml:space="preserve"> </w:t>
      </w:r>
      <w:r>
        <w:rPr>
          <w:sz w:val="24"/>
        </w:rPr>
        <w:t>Adjunto(a)</w:t>
      </w:r>
      <w:r>
        <w:rPr>
          <w:spacing w:val="-6"/>
          <w:sz w:val="24"/>
        </w:rPr>
        <w:t xml:space="preserve"> </w:t>
      </w:r>
      <w:r>
        <w:rPr>
          <w:sz w:val="24"/>
        </w:rPr>
        <w:t>do</w:t>
      </w:r>
      <w:r>
        <w:rPr>
          <w:spacing w:val="-4"/>
          <w:sz w:val="24"/>
        </w:rPr>
        <w:t xml:space="preserve"> </w:t>
      </w:r>
      <w:r>
        <w:rPr>
          <w:spacing w:val="-2"/>
          <w:sz w:val="24"/>
        </w:rPr>
        <w:t>Programa;</w:t>
      </w:r>
    </w:p>
    <w:p w14:paraId="0C413012" w14:textId="77777777" w:rsidR="00091EF2" w:rsidRDefault="00000000">
      <w:pPr>
        <w:pStyle w:val="PargrafodaLista"/>
        <w:numPr>
          <w:ilvl w:val="0"/>
          <w:numId w:val="40"/>
        </w:numPr>
        <w:tabs>
          <w:tab w:val="left" w:pos="410"/>
        </w:tabs>
        <w:spacing w:before="182"/>
        <w:ind w:left="410" w:hanging="267"/>
        <w:rPr>
          <w:sz w:val="24"/>
        </w:rPr>
      </w:pPr>
      <w:r>
        <w:rPr>
          <w:sz w:val="24"/>
        </w:rPr>
        <w:t>-</w:t>
      </w:r>
      <w:r>
        <w:rPr>
          <w:spacing w:val="-7"/>
          <w:sz w:val="24"/>
        </w:rPr>
        <w:t xml:space="preserve"> </w:t>
      </w:r>
      <w:r>
        <w:rPr>
          <w:sz w:val="24"/>
        </w:rPr>
        <w:t>Coordenador(a)</w:t>
      </w:r>
      <w:r>
        <w:rPr>
          <w:spacing w:val="-3"/>
          <w:sz w:val="24"/>
        </w:rPr>
        <w:t xml:space="preserve"> </w:t>
      </w:r>
      <w:r>
        <w:rPr>
          <w:sz w:val="24"/>
        </w:rPr>
        <w:t>de</w:t>
      </w:r>
      <w:r>
        <w:rPr>
          <w:spacing w:val="-5"/>
          <w:sz w:val="24"/>
        </w:rPr>
        <w:t xml:space="preserve"> </w:t>
      </w:r>
      <w:r>
        <w:rPr>
          <w:sz w:val="24"/>
        </w:rPr>
        <w:t>Extensão</w:t>
      </w:r>
      <w:r>
        <w:rPr>
          <w:spacing w:val="-5"/>
          <w:sz w:val="24"/>
        </w:rPr>
        <w:t xml:space="preserve"> </w:t>
      </w:r>
      <w:r>
        <w:rPr>
          <w:sz w:val="24"/>
        </w:rPr>
        <w:t>e</w:t>
      </w:r>
      <w:r>
        <w:rPr>
          <w:spacing w:val="1"/>
          <w:sz w:val="24"/>
        </w:rPr>
        <w:t xml:space="preserve"> </w:t>
      </w:r>
      <w:r>
        <w:rPr>
          <w:sz w:val="24"/>
        </w:rPr>
        <w:t>de</w:t>
      </w:r>
      <w:r>
        <w:rPr>
          <w:spacing w:val="-3"/>
          <w:sz w:val="24"/>
        </w:rPr>
        <w:t xml:space="preserve"> </w:t>
      </w:r>
      <w:r>
        <w:rPr>
          <w:sz w:val="24"/>
        </w:rPr>
        <w:t>Inserção</w:t>
      </w:r>
      <w:r>
        <w:rPr>
          <w:spacing w:val="-3"/>
          <w:sz w:val="24"/>
        </w:rPr>
        <w:t xml:space="preserve"> </w:t>
      </w:r>
      <w:r>
        <w:rPr>
          <w:sz w:val="24"/>
        </w:rPr>
        <w:t>Social</w:t>
      </w:r>
      <w:r>
        <w:rPr>
          <w:spacing w:val="-5"/>
          <w:sz w:val="24"/>
        </w:rPr>
        <w:t xml:space="preserve"> </w:t>
      </w:r>
      <w:r>
        <w:rPr>
          <w:sz w:val="24"/>
        </w:rPr>
        <w:t>do</w:t>
      </w:r>
      <w:r>
        <w:rPr>
          <w:spacing w:val="-5"/>
          <w:sz w:val="24"/>
        </w:rPr>
        <w:t xml:space="preserve"> </w:t>
      </w:r>
      <w:r>
        <w:rPr>
          <w:spacing w:val="-2"/>
          <w:sz w:val="24"/>
        </w:rPr>
        <w:t>Programa;</w:t>
      </w:r>
    </w:p>
    <w:p w14:paraId="3BDDE0F4" w14:textId="77777777" w:rsidR="00091EF2" w:rsidRPr="00CC767D" w:rsidRDefault="00000000">
      <w:pPr>
        <w:pStyle w:val="PargrafodaLista"/>
        <w:numPr>
          <w:ilvl w:val="0"/>
          <w:numId w:val="40"/>
        </w:numPr>
        <w:tabs>
          <w:tab w:val="left" w:pos="437"/>
        </w:tabs>
        <w:spacing w:before="183"/>
        <w:ind w:left="437" w:hanging="294"/>
        <w:rPr>
          <w:sz w:val="24"/>
        </w:rPr>
      </w:pPr>
      <w:r>
        <w:rPr>
          <w:sz w:val="24"/>
        </w:rPr>
        <w:t>-</w:t>
      </w:r>
      <w:r>
        <w:rPr>
          <w:spacing w:val="-8"/>
          <w:sz w:val="24"/>
        </w:rPr>
        <w:t xml:space="preserve"> </w:t>
      </w:r>
      <w:r>
        <w:rPr>
          <w:sz w:val="24"/>
        </w:rPr>
        <w:t>Coordenador(a)</w:t>
      </w:r>
      <w:r>
        <w:rPr>
          <w:spacing w:val="-4"/>
          <w:sz w:val="24"/>
        </w:rPr>
        <w:t xml:space="preserve"> </w:t>
      </w:r>
      <w:r>
        <w:rPr>
          <w:sz w:val="24"/>
        </w:rPr>
        <w:t>de</w:t>
      </w:r>
      <w:r>
        <w:rPr>
          <w:spacing w:val="-4"/>
          <w:sz w:val="24"/>
        </w:rPr>
        <w:t xml:space="preserve"> </w:t>
      </w:r>
      <w:r>
        <w:rPr>
          <w:sz w:val="24"/>
        </w:rPr>
        <w:t>Pesquisa</w:t>
      </w:r>
      <w:r>
        <w:rPr>
          <w:spacing w:val="-6"/>
          <w:sz w:val="24"/>
        </w:rPr>
        <w:t xml:space="preserve"> </w:t>
      </w:r>
      <w:r>
        <w:rPr>
          <w:sz w:val="24"/>
        </w:rPr>
        <w:t>e</w:t>
      </w:r>
      <w:r>
        <w:rPr>
          <w:spacing w:val="-5"/>
          <w:sz w:val="24"/>
        </w:rPr>
        <w:t xml:space="preserve"> </w:t>
      </w:r>
      <w:r>
        <w:rPr>
          <w:sz w:val="24"/>
        </w:rPr>
        <w:t>de</w:t>
      </w:r>
      <w:r>
        <w:rPr>
          <w:spacing w:val="-4"/>
          <w:sz w:val="24"/>
        </w:rPr>
        <w:t xml:space="preserve"> </w:t>
      </w:r>
      <w:r>
        <w:rPr>
          <w:sz w:val="24"/>
        </w:rPr>
        <w:t>Internacionalização</w:t>
      </w:r>
      <w:r>
        <w:rPr>
          <w:spacing w:val="-6"/>
          <w:sz w:val="24"/>
        </w:rPr>
        <w:t xml:space="preserve"> </w:t>
      </w:r>
      <w:r>
        <w:rPr>
          <w:sz w:val="24"/>
        </w:rPr>
        <w:t>do</w:t>
      </w:r>
      <w:r>
        <w:rPr>
          <w:spacing w:val="-4"/>
          <w:sz w:val="24"/>
        </w:rPr>
        <w:t xml:space="preserve"> </w:t>
      </w:r>
      <w:r>
        <w:rPr>
          <w:sz w:val="24"/>
        </w:rPr>
        <w:t>Programa;</w:t>
      </w:r>
      <w:r>
        <w:rPr>
          <w:spacing w:val="-4"/>
          <w:sz w:val="24"/>
        </w:rPr>
        <w:t xml:space="preserve"> </w:t>
      </w:r>
      <w:r>
        <w:rPr>
          <w:spacing w:val="-10"/>
          <w:sz w:val="24"/>
        </w:rPr>
        <w:t>e</w:t>
      </w:r>
    </w:p>
    <w:p w14:paraId="68A8762E" w14:textId="6C998DE7" w:rsidR="00CC767D" w:rsidRDefault="00CC767D">
      <w:pPr>
        <w:pStyle w:val="PargrafodaLista"/>
        <w:numPr>
          <w:ilvl w:val="0"/>
          <w:numId w:val="40"/>
        </w:numPr>
        <w:tabs>
          <w:tab w:val="left" w:pos="437"/>
        </w:tabs>
        <w:spacing w:before="183"/>
        <w:ind w:left="437" w:hanging="294"/>
        <w:rPr>
          <w:sz w:val="24"/>
        </w:rPr>
      </w:pPr>
      <w:r>
        <w:rPr>
          <w:spacing w:val="-10"/>
          <w:sz w:val="24"/>
        </w:rPr>
        <w:t>-</w:t>
      </w:r>
      <w:r>
        <w:rPr>
          <w:spacing w:val="-8"/>
          <w:sz w:val="24"/>
        </w:rPr>
        <w:t xml:space="preserve"> </w:t>
      </w:r>
      <w:r>
        <w:rPr>
          <w:sz w:val="24"/>
        </w:rPr>
        <w:t>Coordenador(a)</w:t>
      </w:r>
      <w:r>
        <w:rPr>
          <w:spacing w:val="-4"/>
          <w:sz w:val="24"/>
        </w:rPr>
        <w:t xml:space="preserve"> </w:t>
      </w:r>
      <w:r>
        <w:rPr>
          <w:sz w:val="24"/>
        </w:rPr>
        <w:t>de bolsas e fomentos do</w:t>
      </w:r>
      <w:r>
        <w:rPr>
          <w:spacing w:val="-4"/>
          <w:sz w:val="24"/>
        </w:rPr>
        <w:t xml:space="preserve"> </w:t>
      </w:r>
      <w:r>
        <w:rPr>
          <w:sz w:val="24"/>
        </w:rPr>
        <w:t>Programa</w:t>
      </w:r>
    </w:p>
    <w:p w14:paraId="4326EE0D" w14:textId="25FFBE23" w:rsidR="00091EF2" w:rsidRDefault="00000000">
      <w:pPr>
        <w:pStyle w:val="Corpodetexto"/>
        <w:spacing w:before="182" w:line="398" w:lineRule="auto"/>
        <w:ind w:left="143"/>
        <w:jc w:val="left"/>
      </w:pPr>
      <w:r>
        <w:t>§1</w:t>
      </w:r>
      <w:r>
        <w:rPr>
          <w:spacing w:val="-3"/>
        </w:rPr>
        <w:t xml:space="preserve"> </w:t>
      </w:r>
      <w:r>
        <w:t>o</w:t>
      </w:r>
      <w:r>
        <w:rPr>
          <w:spacing w:val="-4"/>
        </w:rPr>
        <w:t xml:space="preserve"> </w:t>
      </w:r>
      <w:r>
        <w:t>Colegiado</w:t>
      </w:r>
      <w:r>
        <w:rPr>
          <w:spacing w:val="-5"/>
        </w:rPr>
        <w:t xml:space="preserve"> </w:t>
      </w:r>
      <w:r>
        <w:t>de</w:t>
      </w:r>
      <w:r>
        <w:rPr>
          <w:spacing w:val="-3"/>
        </w:rPr>
        <w:t xml:space="preserve"> </w:t>
      </w:r>
      <w:r>
        <w:t>Coordenação</w:t>
      </w:r>
      <w:r>
        <w:rPr>
          <w:spacing w:val="-5"/>
        </w:rPr>
        <w:t xml:space="preserve"> </w:t>
      </w:r>
      <w:r>
        <w:t>decide</w:t>
      </w:r>
      <w:r>
        <w:rPr>
          <w:spacing w:val="-4"/>
        </w:rPr>
        <w:t xml:space="preserve"> </w:t>
      </w:r>
      <w:r>
        <w:t>por</w:t>
      </w:r>
      <w:r>
        <w:rPr>
          <w:spacing w:val="-6"/>
        </w:rPr>
        <w:t xml:space="preserve"> </w:t>
      </w:r>
      <w:r>
        <w:t>maioria</w:t>
      </w:r>
      <w:r>
        <w:rPr>
          <w:spacing w:val="-3"/>
        </w:rPr>
        <w:t xml:space="preserve"> </w:t>
      </w:r>
      <w:r>
        <w:t>simples</w:t>
      </w:r>
      <w:r>
        <w:rPr>
          <w:spacing w:val="-3"/>
        </w:rPr>
        <w:t xml:space="preserve"> </w:t>
      </w:r>
      <w:r>
        <w:t>e,</w:t>
      </w:r>
      <w:r>
        <w:rPr>
          <w:spacing w:val="-5"/>
        </w:rPr>
        <w:t xml:space="preserve"> </w:t>
      </w:r>
      <w:r>
        <w:t>quando</w:t>
      </w:r>
      <w:r>
        <w:rPr>
          <w:spacing w:val="-3"/>
        </w:rPr>
        <w:t xml:space="preserve"> </w:t>
      </w:r>
      <w:r>
        <w:t>necessário, caberá ao(a) Presidente o voto de qualidade.</w:t>
      </w:r>
      <w:r w:rsidR="00F46D12">
        <w:t xml:space="preserve">  </w:t>
      </w:r>
    </w:p>
    <w:p w14:paraId="47874748" w14:textId="77777777" w:rsidR="00091EF2" w:rsidRDefault="00000000">
      <w:pPr>
        <w:pStyle w:val="Corpodetexto"/>
        <w:spacing w:before="1" w:line="396" w:lineRule="auto"/>
        <w:ind w:left="143"/>
        <w:jc w:val="left"/>
      </w:pPr>
      <w:r>
        <w:t>§2</w:t>
      </w:r>
      <w:r>
        <w:rPr>
          <w:spacing w:val="-3"/>
        </w:rPr>
        <w:t xml:space="preserve"> </w:t>
      </w:r>
      <w:r>
        <w:t>O</w:t>
      </w:r>
      <w:r>
        <w:rPr>
          <w:spacing w:val="-5"/>
        </w:rPr>
        <w:t xml:space="preserve"> </w:t>
      </w:r>
      <w:r>
        <w:t>As</w:t>
      </w:r>
      <w:r>
        <w:rPr>
          <w:spacing w:val="-3"/>
        </w:rPr>
        <w:t xml:space="preserve"> </w:t>
      </w:r>
      <w:r>
        <w:t>reuniões</w:t>
      </w:r>
      <w:r>
        <w:rPr>
          <w:spacing w:val="-3"/>
        </w:rPr>
        <w:t xml:space="preserve"> </w:t>
      </w:r>
      <w:r>
        <w:t>serão</w:t>
      </w:r>
      <w:r>
        <w:rPr>
          <w:spacing w:val="-3"/>
        </w:rPr>
        <w:t xml:space="preserve"> </w:t>
      </w:r>
      <w:r>
        <w:t>instaladas</w:t>
      </w:r>
      <w:r>
        <w:rPr>
          <w:spacing w:val="-5"/>
        </w:rPr>
        <w:t xml:space="preserve"> </w:t>
      </w:r>
      <w:r>
        <w:t>e</w:t>
      </w:r>
      <w:r>
        <w:rPr>
          <w:spacing w:val="-3"/>
        </w:rPr>
        <w:t xml:space="preserve"> </w:t>
      </w:r>
      <w:r>
        <w:t>terão</w:t>
      </w:r>
      <w:r>
        <w:rPr>
          <w:spacing w:val="-4"/>
        </w:rPr>
        <w:t xml:space="preserve"> </w:t>
      </w:r>
      <w:r>
        <w:t>prosseguimento</w:t>
      </w:r>
      <w:r>
        <w:rPr>
          <w:spacing w:val="-4"/>
        </w:rPr>
        <w:t xml:space="preserve"> </w:t>
      </w:r>
      <w:r>
        <w:t>somente</w:t>
      </w:r>
      <w:r>
        <w:rPr>
          <w:spacing w:val="-3"/>
        </w:rPr>
        <w:t xml:space="preserve"> </w:t>
      </w:r>
      <w:r>
        <w:t>com</w:t>
      </w:r>
      <w:r>
        <w:rPr>
          <w:spacing w:val="-2"/>
        </w:rPr>
        <w:t xml:space="preserve"> </w:t>
      </w:r>
      <w:r>
        <w:t>a</w:t>
      </w:r>
      <w:r>
        <w:rPr>
          <w:spacing w:val="-4"/>
        </w:rPr>
        <w:t xml:space="preserve"> </w:t>
      </w:r>
      <w:r>
        <w:t>maioria absoluta de seus membros.</w:t>
      </w:r>
    </w:p>
    <w:p w14:paraId="2BC677D7" w14:textId="53B23F65" w:rsidR="00091EF2" w:rsidRDefault="00000000">
      <w:pPr>
        <w:pStyle w:val="Corpodetexto"/>
        <w:spacing w:before="4" w:line="259" w:lineRule="auto"/>
        <w:ind w:left="143" w:right="137"/>
      </w:pPr>
      <w:r>
        <w:t>§3 Cabe respectivamente ao(à) Coordenador(a) Geral e ao(à) Coordenador(a) Adjunto(a) do Programa a Presidência e a Vice-Presidência das reuniões do Colegiado Pleno e do Colegiado de Coordenação.</w:t>
      </w:r>
    </w:p>
    <w:p w14:paraId="77F02F0C" w14:textId="77777777" w:rsidR="00091EF2" w:rsidRDefault="00091EF2">
      <w:pPr>
        <w:pStyle w:val="Corpodetexto"/>
        <w:spacing w:line="259" w:lineRule="auto"/>
        <w:sectPr w:rsidR="00091EF2">
          <w:pgSz w:w="11910" w:h="16840"/>
          <w:pgMar w:top="1920" w:right="992" w:bottom="280" w:left="1559" w:header="720" w:footer="720" w:gutter="0"/>
          <w:cols w:space="720"/>
        </w:sectPr>
      </w:pPr>
    </w:p>
    <w:p w14:paraId="5449C530" w14:textId="2E04131E" w:rsidR="00091EF2" w:rsidRDefault="00000000" w:rsidP="00B370A1">
      <w:pPr>
        <w:pStyle w:val="Corpodetexto"/>
        <w:spacing w:before="64" w:line="259" w:lineRule="auto"/>
        <w:ind w:left="143"/>
        <w:jc w:val="left"/>
      </w:pPr>
      <w:r>
        <w:lastRenderedPageBreak/>
        <w:t>§4</w:t>
      </w:r>
      <w:r>
        <w:rPr>
          <w:spacing w:val="40"/>
        </w:rPr>
        <w:t xml:space="preserve"> </w:t>
      </w:r>
      <w:r>
        <w:rPr>
          <w:sz w:val="22"/>
        </w:rPr>
        <w:t>A</w:t>
      </w:r>
      <w:r>
        <w:t>s</w:t>
      </w:r>
      <w:r>
        <w:rPr>
          <w:spacing w:val="40"/>
        </w:rPr>
        <w:t xml:space="preserve"> </w:t>
      </w:r>
      <w:r>
        <w:t>Reuniões</w:t>
      </w:r>
      <w:r>
        <w:rPr>
          <w:spacing w:val="40"/>
        </w:rPr>
        <w:t xml:space="preserve"> </w:t>
      </w:r>
      <w:r>
        <w:t>Ordinárias</w:t>
      </w:r>
      <w:r>
        <w:rPr>
          <w:spacing w:val="40"/>
        </w:rPr>
        <w:t xml:space="preserve"> </w:t>
      </w:r>
      <w:r>
        <w:t>do</w:t>
      </w:r>
      <w:r>
        <w:rPr>
          <w:spacing w:val="40"/>
        </w:rPr>
        <w:t xml:space="preserve"> </w:t>
      </w:r>
      <w:r>
        <w:t>Colegiado</w:t>
      </w:r>
      <w:r>
        <w:rPr>
          <w:spacing w:val="40"/>
        </w:rPr>
        <w:t xml:space="preserve"> </w:t>
      </w:r>
      <w:r>
        <w:t>de</w:t>
      </w:r>
      <w:r>
        <w:rPr>
          <w:spacing w:val="40"/>
        </w:rPr>
        <w:t xml:space="preserve"> </w:t>
      </w:r>
      <w:r>
        <w:t>Coordenação</w:t>
      </w:r>
      <w:r>
        <w:rPr>
          <w:spacing w:val="40"/>
        </w:rPr>
        <w:t xml:space="preserve"> </w:t>
      </w:r>
      <w:r>
        <w:t>ocorrerão</w:t>
      </w:r>
      <w:r>
        <w:rPr>
          <w:spacing w:val="40"/>
        </w:rPr>
        <w:t xml:space="preserve"> </w:t>
      </w:r>
      <w:r>
        <w:t>a</w:t>
      </w:r>
      <w:r>
        <w:rPr>
          <w:spacing w:val="40"/>
        </w:rPr>
        <w:t xml:space="preserve"> </w:t>
      </w:r>
      <w:r>
        <w:t>cada</w:t>
      </w:r>
      <w:r>
        <w:rPr>
          <w:spacing w:val="40"/>
        </w:rPr>
        <w:t xml:space="preserve"> </w:t>
      </w:r>
      <w:r w:rsidR="00B370A1">
        <w:t>dois semestres</w:t>
      </w:r>
      <w:r>
        <w:t>, sempre que convocadas.</w:t>
      </w:r>
    </w:p>
    <w:p w14:paraId="2D1E9695" w14:textId="77777777" w:rsidR="00091EF2" w:rsidRDefault="00000000">
      <w:pPr>
        <w:pStyle w:val="Corpodetexto"/>
        <w:spacing w:before="160" w:line="259" w:lineRule="auto"/>
        <w:ind w:left="143"/>
        <w:jc w:val="left"/>
      </w:pPr>
      <w:r>
        <w:t>§5</w:t>
      </w:r>
      <w:r>
        <w:rPr>
          <w:spacing w:val="40"/>
        </w:rPr>
        <w:t xml:space="preserve"> </w:t>
      </w:r>
      <w:r>
        <w:t>Poderá</w:t>
      </w:r>
      <w:r>
        <w:rPr>
          <w:spacing w:val="40"/>
        </w:rPr>
        <w:t xml:space="preserve"> </w:t>
      </w:r>
      <w:r>
        <w:t>haver</w:t>
      </w:r>
      <w:r>
        <w:rPr>
          <w:spacing w:val="40"/>
        </w:rPr>
        <w:t xml:space="preserve"> </w:t>
      </w:r>
      <w:r>
        <w:t>reuniões</w:t>
      </w:r>
      <w:r>
        <w:rPr>
          <w:spacing w:val="40"/>
        </w:rPr>
        <w:t xml:space="preserve"> </w:t>
      </w:r>
      <w:r>
        <w:t>extraordinárias</w:t>
      </w:r>
      <w:r>
        <w:rPr>
          <w:spacing w:val="40"/>
        </w:rPr>
        <w:t xml:space="preserve"> </w:t>
      </w:r>
      <w:r>
        <w:t>nos</w:t>
      </w:r>
      <w:r>
        <w:rPr>
          <w:spacing w:val="40"/>
        </w:rPr>
        <w:t xml:space="preserve"> </w:t>
      </w:r>
      <w:r>
        <w:t>intervalos</w:t>
      </w:r>
      <w:r>
        <w:rPr>
          <w:spacing w:val="40"/>
        </w:rPr>
        <w:t xml:space="preserve"> </w:t>
      </w:r>
      <w:r>
        <w:t>de</w:t>
      </w:r>
      <w:r>
        <w:rPr>
          <w:spacing w:val="40"/>
        </w:rPr>
        <w:t xml:space="preserve"> </w:t>
      </w:r>
      <w:r>
        <w:t>tempo</w:t>
      </w:r>
      <w:r>
        <w:rPr>
          <w:spacing w:val="40"/>
        </w:rPr>
        <w:t xml:space="preserve"> </w:t>
      </w:r>
      <w:r>
        <w:t>das</w:t>
      </w:r>
      <w:r>
        <w:rPr>
          <w:spacing w:val="40"/>
        </w:rPr>
        <w:t xml:space="preserve"> </w:t>
      </w:r>
      <w:r>
        <w:t>reuniões ordinárias conforme necessidade do PPGGS.</w:t>
      </w:r>
    </w:p>
    <w:p w14:paraId="0983AB4C" w14:textId="77777777" w:rsidR="00091EF2" w:rsidRDefault="00000000">
      <w:pPr>
        <w:pStyle w:val="Corpodetexto"/>
        <w:spacing w:before="157" w:line="261" w:lineRule="auto"/>
        <w:ind w:left="143" w:right="16"/>
        <w:jc w:val="left"/>
      </w:pPr>
      <w:r>
        <w:t>§6 As reuniões ordinárias serão convocadas com antecedência de até 7 dias úteis e as extraordinárias com antecedência de um dia útil.</w:t>
      </w:r>
    </w:p>
    <w:p w14:paraId="1B4F3BEF" w14:textId="77777777" w:rsidR="00091EF2" w:rsidRDefault="00091EF2">
      <w:pPr>
        <w:pStyle w:val="Corpodetexto"/>
        <w:ind w:left="0"/>
        <w:jc w:val="left"/>
      </w:pPr>
    </w:p>
    <w:p w14:paraId="447B8BB3" w14:textId="77777777" w:rsidR="000703BF" w:rsidRDefault="00BA66A8" w:rsidP="00BA66A8">
      <w:pPr>
        <w:pStyle w:val="Corpodetexto"/>
        <w:ind w:left="143"/>
        <w:jc w:val="left"/>
      </w:pPr>
      <w:r>
        <w:rPr>
          <w:rFonts w:ascii="Arial" w:hAnsi="Arial"/>
          <w:b/>
        </w:rPr>
        <w:t>Art.</w:t>
      </w:r>
      <w:r>
        <w:rPr>
          <w:rFonts w:ascii="Arial" w:hAnsi="Arial"/>
          <w:b/>
          <w:spacing w:val="-4"/>
        </w:rPr>
        <w:t xml:space="preserve"> </w:t>
      </w:r>
      <w:r>
        <w:rPr>
          <w:rFonts w:ascii="Arial" w:hAnsi="Arial"/>
          <w:b/>
        </w:rPr>
        <w:t>6°.</w:t>
      </w:r>
      <w:r>
        <w:rPr>
          <w:rFonts w:ascii="Arial" w:hAnsi="Arial"/>
          <w:b/>
          <w:spacing w:val="-2"/>
        </w:rPr>
        <w:t xml:space="preserve"> </w:t>
      </w:r>
      <w:r>
        <w:t>São</w:t>
      </w:r>
      <w:r>
        <w:rPr>
          <w:spacing w:val="-4"/>
        </w:rPr>
        <w:t xml:space="preserve"> </w:t>
      </w:r>
      <w:r>
        <w:t>atribuições</w:t>
      </w:r>
      <w:r>
        <w:rPr>
          <w:spacing w:val="-3"/>
        </w:rPr>
        <w:t xml:space="preserve"> </w:t>
      </w:r>
      <w:r>
        <w:t>do</w:t>
      </w:r>
      <w:r>
        <w:rPr>
          <w:spacing w:val="-4"/>
        </w:rPr>
        <w:t xml:space="preserve"> </w:t>
      </w:r>
      <w:r>
        <w:t>Colegiado</w:t>
      </w:r>
      <w:r w:rsidR="006A53B9">
        <w:t xml:space="preserve"> </w:t>
      </w:r>
    </w:p>
    <w:p w14:paraId="55E0B1AB" w14:textId="77777777" w:rsidR="000703BF" w:rsidRDefault="000703BF" w:rsidP="00BA66A8">
      <w:pPr>
        <w:pStyle w:val="Corpodetexto"/>
        <w:ind w:left="143"/>
        <w:jc w:val="left"/>
      </w:pPr>
    </w:p>
    <w:p w14:paraId="2EB7EAB3" w14:textId="50E6D2E5" w:rsidR="00BA66A8" w:rsidRDefault="000703BF" w:rsidP="000703BF">
      <w:pPr>
        <w:pStyle w:val="Corpodetexto"/>
        <w:numPr>
          <w:ilvl w:val="0"/>
          <w:numId w:val="39"/>
        </w:numPr>
        <w:rPr>
          <w:spacing w:val="-2"/>
        </w:rPr>
      </w:pPr>
      <w:r>
        <w:t>C</w:t>
      </w:r>
      <w:r w:rsidR="006A53B9">
        <w:t>oordenação</w:t>
      </w:r>
      <w:r w:rsidR="00BA66A8">
        <w:rPr>
          <w:spacing w:val="-2"/>
        </w:rPr>
        <w:t>:</w:t>
      </w:r>
    </w:p>
    <w:p w14:paraId="4DACEF03" w14:textId="77777777" w:rsidR="006A53B9" w:rsidRDefault="006A53B9" w:rsidP="00BA66A8">
      <w:pPr>
        <w:pStyle w:val="Corpodetexto"/>
        <w:ind w:left="143"/>
        <w:jc w:val="left"/>
        <w:rPr>
          <w:spacing w:val="-2"/>
        </w:rPr>
      </w:pPr>
    </w:p>
    <w:p w14:paraId="295F0E0D" w14:textId="0342A877" w:rsidR="006A53B9" w:rsidRPr="006A53B9" w:rsidRDefault="006A53B9" w:rsidP="00882917">
      <w:pPr>
        <w:pStyle w:val="PargrafodaLista"/>
        <w:numPr>
          <w:ilvl w:val="0"/>
          <w:numId w:val="45"/>
        </w:numPr>
        <w:tabs>
          <w:tab w:val="left" w:pos="862"/>
        </w:tabs>
        <w:spacing w:line="261" w:lineRule="auto"/>
        <w:ind w:left="851" w:right="144" w:hanging="284"/>
        <w:rPr>
          <w:sz w:val="24"/>
          <w:szCs w:val="24"/>
        </w:rPr>
      </w:pPr>
      <w:r w:rsidRPr="006A53B9">
        <w:rPr>
          <w:sz w:val="24"/>
          <w:szCs w:val="24"/>
        </w:rPr>
        <w:t>Aprovar as indicações dos professores orientadores e coorientadores dos projetos de pesquisa e respectiva produção científica;</w:t>
      </w:r>
    </w:p>
    <w:p w14:paraId="3EAACA5C" w14:textId="66F9F6A4" w:rsidR="006A53B9" w:rsidRPr="006A53B9" w:rsidRDefault="006A53B9" w:rsidP="00882917">
      <w:pPr>
        <w:pStyle w:val="PargrafodaLista"/>
        <w:numPr>
          <w:ilvl w:val="0"/>
          <w:numId w:val="45"/>
        </w:numPr>
        <w:tabs>
          <w:tab w:val="left" w:pos="862"/>
        </w:tabs>
        <w:spacing w:line="259" w:lineRule="auto"/>
        <w:ind w:left="851" w:right="143" w:hanging="284"/>
        <w:jc w:val="left"/>
        <w:rPr>
          <w:sz w:val="24"/>
          <w:szCs w:val="24"/>
        </w:rPr>
      </w:pPr>
      <w:r w:rsidRPr="006A53B9">
        <w:rPr>
          <w:sz w:val="24"/>
          <w:szCs w:val="24"/>
        </w:rPr>
        <w:t>Deliberar sobre a prorrogação dos prazos de realização das bancas examinadoras previstas neste Regimento;</w:t>
      </w:r>
    </w:p>
    <w:p w14:paraId="760385A9" w14:textId="2DE7433C" w:rsidR="006A53B9" w:rsidRPr="006A53B9" w:rsidRDefault="006A53B9" w:rsidP="00882917">
      <w:pPr>
        <w:pStyle w:val="PargrafodaLista"/>
        <w:numPr>
          <w:ilvl w:val="0"/>
          <w:numId w:val="45"/>
        </w:numPr>
        <w:tabs>
          <w:tab w:val="left" w:pos="862"/>
        </w:tabs>
        <w:spacing w:line="259" w:lineRule="auto"/>
        <w:ind w:left="851" w:right="143" w:hanging="284"/>
        <w:rPr>
          <w:sz w:val="24"/>
          <w:szCs w:val="24"/>
        </w:rPr>
      </w:pPr>
      <w:r w:rsidRPr="006A53B9">
        <w:rPr>
          <w:sz w:val="24"/>
          <w:szCs w:val="24"/>
        </w:rPr>
        <w:t>O colegiado de coordenação deve aprovar normas relativas ao funcionamento do Programa, desde que em consonância com o Regimento Geral do PPGGS e com as normas das IES Associadas.</w:t>
      </w:r>
    </w:p>
    <w:p w14:paraId="1275FD61" w14:textId="77777777" w:rsidR="006A53B9" w:rsidRDefault="006A53B9" w:rsidP="00BA66A8">
      <w:pPr>
        <w:pStyle w:val="Corpodetexto"/>
        <w:ind w:left="143"/>
        <w:jc w:val="left"/>
      </w:pPr>
    </w:p>
    <w:p w14:paraId="23D2859F" w14:textId="05A4A75D" w:rsidR="00091EF2" w:rsidRDefault="00000000" w:rsidP="000703BF">
      <w:pPr>
        <w:pStyle w:val="Corpodetexto"/>
        <w:numPr>
          <w:ilvl w:val="0"/>
          <w:numId w:val="39"/>
        </w:numPr>
      </w:pPr>
      <w:r>
        <w:t>Pleno</w:t>
      </w:r>
      <w:r>
        <w:rPr>
          <w:spacing w:val="-2"/>
        </w:rPr>
        <w:t>:</w:t>
      </w:r>
    </w:p>
    <w:p w14:paraId="5E5CE9D8" w14:textId="07348A79" w:rsidR="00091EF2" w:rsidRDefault="00000000" w:rsidP="00882917">
      <w:pPr>
        <w:pStyle w:val="PargrafodaLista"/>
        <w:numPr>
          <w:ilvl w:val="0"/>
          <w:numId w:val="46"/>
        </w:numPr>
        <w:tabs>
          <w:tab w:val="left" w:pos="860"/>
        </w:tabs>
        <w:spacing w:before="182" w:line="259" w:lineRule="auto"/>
        <w:ind w:left="851" w:right="143" w:hanging="284"/>
        <w:jc w:val="left"/>
        <w:rPr>
          <w:sz w:val="24"/>
        </w:rPr>
      </w:pPr>
      <w:r>
        <w:rPr>
          <w:sz w:val="24"/>
        </w:rPr>
        <w:t>Zelar pelo cumprimento deste Regimento e das demais normas do Programa, bem como das normas das IES Associadas;</w:t>
      </w:r>
    </w:p>
    <w:p w14:paraId="39859213" w14:textId="076C6559" w:rsidR="00091EF2" w:rsidRDefault="00000000" w:rsidP="00882917">
      <w:pPr>
        <w:pStyle w:val="PargrafodaLista"/>
        <w:numPr>
          <w:ilvl w:val="0"/>
          <w:numId w:val="46"/>
        </w:numPr>
        <w:tabs>
          <w:tab w:val="left" w:pos="860"/>
        </w:tabs>
        <w:spacing w:line="259" w:lineRule="auto"/>
        <w:ind w:left="851" w:right="142" w:hanging="284"/>
        <w:jc w:val="left"/>
        <w:rPr>
          <w:sz w:val="24"/>
        </w:rPr>
      </w:pPr>
      <w:r>
        <w:rPr>
          <w:sz w:val="24"/>
        </w:rPr>
        <w:t>Propor alterações no Regimento Geral do PPGGS, para aprovação pelos órgãos competentes nas IES Associadas;</w:t>
      </w:r>
    </w:p>
    <w:p w14:paraId="5441BC71" w14:textId="77777777" w:rsidR="00091EF2" w:rsidRDefault="00000000" w:rsidP="00882917">
      <w:pPr>
        <w:pStyle w:val="PargrafodaLista"/>
        <w:numPr>
          <w:ilvl w:val="0"/>
          <w:numId w:val="46"/>
        </w:numPr>
        <w:tabs>
          <w:tab w:val="left" w:pos="860"/>
        </w:tabs>
        <w:spacing w:line="259" w:lineRule="auto"/>
        <w:ind w:left="851" w:right="146" w:hanging="284"/>
        <w:jc w:val="left"/>
        <w:rPr>
          <w:sz w:val="24"/>
        </w:rPr>
      </w:pPr>
      <w:r>
        <w:rPr>
          <w:sz w:val="24"/>
        </w:rPr>
        <w:t xml:space="preserve">Apreciar e aprovar propostas de atividades acadêmicas relacionadas ao </w:t>
      </w:r>
      <w:r>
        <w:rPr>
          <w:spacing w:val="-2"/>
          <w:sz w:val="24"/>
        </w:rPr>
        <w:t>Programa;</w:t>
      </w:r>
    </w:p>
    <w:p w14:paraId="78E71736" w14:textId="77777777" w:rsidR="00091EF2" w:rsidRDefault="00000000" w:rsidP="00882917">
      <w:pPr>
        <w:pStyle w:val="PargrafodaLista"/>
        <w:numPr>
          <w:ilvl w:val="0"/>
          <w:numId w:val="46"/>
        </w:numPr>
        <w:tabs>
          <w:tab w:val="left" w:pos="860"/>
          <w:tab w:val="left" w:pos="862"/>
        </w:tabs>
        <w:spacing w:line="259" w:lineRule="auto"/>
        <w:ind w:left="862" w:right="141"/>
        <w:rPr>
          <w:sz w:val="24"/>
        </w:rPr>
      </w:pPr>
      <w:r>
        <w:rPr>
          <w:sz w:val="24"/>
        </w:rPr>
        <w:t>Propor, para aprovação pelos órgãos competentes das IES Associadas, o estabelecimento ou redefinição da(s) área(s) de concentração do Programa, assim como as linhas de pesquisa, em conformidade com as orientações da Área</w:t>
      </w:r>
      <w:r>
        <w:rPr>
          <w:spacing w:val="-5"/>
          <w:sz w:val="24"/>
        </w:rPr>
        <w:t xml:space="preserve"> </w:t>
      </w:r>
      <w:r>
        <w:rPr>
          <w:sz w:val="24"/>
        </w:rPr>
        <w:t>Interdisciplinar</w:t>
      </w:r>
      <w:r>
        <w:rPr>
          <w:spacing w:val="-7"/>
          <w:sz w:val="24"/>
        </w:rPr>
        <w:t xml:space="preserve"> </w:t>
      </w:r>
      <w:r>
        <w:rPr>
          <w:sz w:val="24"/>
        </w:rPr>
        <w:t>da</w:t>
      </w:r>
      <w:r>
        <w:rPr>
          <w:spacing w:val="-8"/>
          <w:sz w:val="24"/>
        </w:rPr>
        <w:t xml:space="preserve"> </w:t>
      </w:r>
      <w:r>
        <w:rPr>
          <w:sz w:val="24"/>
        </w:rPr>
        <w:t>Coordenação</w:t>
      </w:r>
      <w:r>
        <w:rPr>
          <w:spacing w:val="-8"/>
          <w:sz w:val="24"/>
        </w:rPr>
        <w:t xml:space="preserve"> </w:t>
      </w:r>
      <w:r>
        <w:rPr>
          <w:sz w:val="24"/>
        </w:rPr>
        <w:t>de</w:t>
      </w:r>
      <w:r>
        <w:rPr>
          <w:spacing w:val="-8"/>
          <w:sz w:val="24"/>
        </w:rPr>
        <w:t xml:space="preserve"> </w:t>
      </w:r>
      <w:r>
        <w:rPr>
          <w:sz w:val="24"/>
        </w:rPr>
        <w:t>Aperfeiçoamento</w:t>
      </w:r>
      <w:r>
        <w:rPr>
          <w:spacing w:val="-7"/>
          <w:sz w:val="24"/>
        </w:rPr>
        <w:t xml:space="preserve"> </w:t>
      </w:r>
      <w:r>
        <w:rPr>
          <w:sz w:val="24"/>
        </w:rPr>
        <w:t>de</w:t>
      </w:r>
      <w:r>
        <w:rPr>
          <w:spacing w:val="-8"/>
          <w:sz w:val="24"/>
        </w:rPr>
        <w:t xml:space="preserve"> </w:t>
      </w:r>
      <w:r>
        <w:rPr>
          <w:sz w:val="24"/>
        </w:rPr>
        <w:t>Pessoal</w:t>
      </w:r>
      <w:r>
        <w:rPr>
          <w:spacing w:val="-7"/>
          <w:sz w:val="24"/>
        </w:rPr>
        <w:t xml:space="preserve"> </w:t>
      </w:r>
      <w:r>
        <w:rPr>
          <w:sz w:val="24"/>
        </w:rPr>
        <w:t>de</w:t>
      </w:r>
      <w:r>
        <w:rPr>
          <w:spacing w:val="-8"/>
          <w:sz w:val="24"/>
        </w:rPr>
        <w:t xml:space="preserve"> </w:t>
      </w:r>
      <w:r>
        <w:rPr>
          <w:sz w:val="24"/>
        </w:rPr>
        <w:t>Nível Superior (CAPES);</w:t>
      </w:r>
    </w:p>
    <w:p w14:paraId="54725C7D" w14:textId="77777777" w:rsidR="00091EF2" w:rsidRDefault="00000000" w:rsidP="00882917">
      <w:pPr>
        <w:pStyle w:val="PargrafodaLista"/>
        <w:numPr>
          <w:ilvl w:val="0"/>
          <w:numId w:val="46"/>
        </w:numPr>
        <w:tabs>
          <w:tab w:val="left" w:pos="860"/>
          <w:tab w:val="left" w:pos="862"/>
        </w:tabs>
        <w:spacing w:line="259" w:lineRule="auto"/>
        <w:ind w:left="862" w:right="137"/>
        <w:rPr>
          <w:sz w:val="24"/>
        </w:rPr>
      </w:pPr>
      <w:r>
        <w:rPr>
          <w:sz w:val="24"/>
        </w:rPr>
        <w:t>Propor convênios de interesse para as atividades do Programa, os quais seguirão a tramitação própria do Termo de Convênio de Cooperação Técnica celebrado entre as IES Associadas;</w:t>
      </w:r>
    </w:p>
    <w:p w14:paraId="78A4972A" w14:textId="77777777" w:rsidR="00091EF2" w:rsidRDefault="00000000" w:rsidP="00882917">
      <w:pPr>
        <w:pStyle w:val="PargrafodaLista"/>
        <w:numPr>
          <w:ilvl w:val="0"/>
          <w:numId w:val="46"/>
        </w:numPr>
        <w:tabs>
          <w:tab w:val="left" w:pos="860"/>
          <w:tab w:val="left" w:pos="862"/>
        </w:tabs>
        <w:spacing w:line="259" w:lineRule="auto"/>
        <w:ind w:left="862" w:right="144"/>
        <w:rPr>
          <w:sz w:val="24"/>
        </w:rPr>
      </w:pPr>
      <w:r>
        <w:rPr>
          <w:sz w:val="24"/>
        </w:rPr>
        <w:t>Designar as comissões que forem entendidas como necessárias para o funcionamento do Programa;</w:t>
      </w:r>
    </w:p>
    <w:p w14:paraId="42D4E211" w14:textId="77777777" w:rsidR="00882917" w:rsidRDefault="00000000" w:rsidP="00882917">
      <w:pPr>
        <w:pStyle w:val="PargrafodaLista"/>
        <w:numPr>
          <w:ilvl w:val="0"/>
          <w:numId w:val="46"/>
        </w:numPr>
        <w:tabs>
          <w:tab w:val="left" w:pos="860"/>
          <w:tab w:val="left" w:pos="862"/>
        </w:tabs>
        <w:spacing w:line="259" w:lineRule="auto"/>
        <w:ind w:left="862" w:right="142"/>
        <w:rPr>
          <w:sz w:val="24"/>
        </w:rPr>
      </w:pPr>
      <w:r>
        <w:rPr>
          <w:sz w:val="24"/>
        </w:rPr>
        <w:t>Propor,</w:t>
      </w:r>
      <w:r>
        <w:rPr>
          <w:spacing w:val="-1"/>
          <w:sz w:val="24"/>
        </w:rPr>
        <w:t xml:space="preserve"> </w:t>
      </w:r>
      <w:r>
        <w:rPr>
          <w:sz w:val="24"/>
        </w:rPr>
        <w:t>para</w:t>
      </w:r>
      <w:r>
        <w:rPr>
          <w:spacing w:val="-1"/>
          <w:sz w:val="24"/>
        </w:rPr>
        <w:t xml:space="preserve"> </w:t>
      </w:r>
      <w:r>
        <w:rPr>
          <w:sz w:val="24"/>
        </w:rPr>
        <w:t>aprovação das</w:t>
      </w:r>
      <w:r>
        <w:rPr>
          <w:spacing w:val="-1"/>
          <w:sz w:val="24"/>
        </w:rPr>
        <w:t xml:space="preserve"> </w:t>
      </w:r>
      <w:r>
        <w:rPr>
          <w:sz w:val="24"/>
        </w:rPr>
        <w:t>IES Associadas, a alteração do número de vagas para novas turmas;</w:t>
      </w:r>
    </w:p>
    <w:p w14:paraId="3B9AB261" w14:textId="77777777" w:rsidR="00882917" w:rsidRPr="00882917" w:rsidRDefault="00BA66A8" w:rsidP="00882917">
      <w:pPr>
        <w:pStyle w:val="PargrafodaLista"/>
        <w:numPr>
          <w:ilvl w:val="0"/>
          <w:numId w:val="46"/>
        </w:numPr>
        <w:tabs>
          <w:tab w:val="left" w:pos="860"/>
          <w:tab w:val="left" w:pos="862"/>
        </w:tabs>
        <w:spacing w:line="259" w:lineRule="auto"/>
        <w:ind w:left="862" w:right="142"/>
        <w:rPr>
          <w:sz w:val="24"/>
        </w:rPr>
      </w:pPr>
      <w:r w:rsidRPr="00882917">
        <w:rPr>
          <w:sz w:val="24"/>
        </w:rPr>
        <w:t>Propor,</w:t>
      </w:r>
      <w:r w:rsidRPr="00882917">
        <w:rPr>
          <w:spacing w:val="-6"/>
          <w:sz w:val="24"/>
        </w:rPr>
        <w:t xml:space="preserve"> </w:t>
      </w:r>
      <w:r w:rsidRPr="00882917">
        <w:rPr>
          <w:sz w:val="24"/>
        </w:rPr>
        <w:t>semestralmente,</w:t>
      </w:r>
      <w:r w:rsidRPr="00882917">
        <w:rPr>
          <w:spacing w:val="-5"/>
          <w:sz w:val="24"/>
        </w:rPr>
        <w:t xml:space="preserve"> </w:t>
      </w:r>
      <w:r w:rsidRPr="00882917">
        <w:rPr>
          <w:sz w:val="24"/>
        </w:rPr>
        <w:t>as</w:t>
      </w:r>
      <w:r w:rsidRPr="00882917">
        <w:rPr>
          <w:spacing w:val="-3"/>
          <w:sz w:val="24"/>
        </w:rPr>
        <w:t xml:space="preserve"> </w:t>
      </w:r>
      <w:r w:rsidRPr="00882917">
        <w:rPr>
          <w:sz w:val="24"/>
        </w:rPr>
        <w:t>disciplinas</w:t>
      </w:r>
      <w:r w:rsidRPr="00882917">
        <w:rPr>
          <w:spacing w:val="-4"/>
          <w:sz w:val="24"/>
        </w:rPr>
        <w:t xml:space="preserve"> </w:t>
      </w:r>
      <w:r w:rsidRPr="00882917">
        <w:rPr>
          <w:sz w:val="24"/>
        </w:rPr>
        <w:t>e</w:t>
      </w:r>
      <w:r w:rsidRPr="00882917">
        <w:rPr>
          <w:spacing w:val="-4"/>
          <w:sz w:val="24"/>
        </w:rPr>
        <w:t xml:space="preserve"> </w:t>
      </w:r>
      <w:r w:rsidRPr="00882917">
        <w:rPr>
          <w:sz w:val="24"/>
        </w:rPr>
        <w:t>ementas</w:t>
      </w:r>
      <w:r w:rsidRPr="00882917">
        <w:rPr>
          <w:spacing w:val="-5"/>
          <w:sz w:val="24"/>
        </w:rPr>
        <w:t xml:space="preserve"> </w:t>
      </w:r>
      <w:r w:rsidRPr="00882917">
        <w:rPr>
          <w:sz w:val="24"/>
        </w:rPr>
        <w:t>a</w:t>
      </w:r>
      <w:r w:rsidRPr="00882917">
        <w:rPr>
          <w:spacing w:val="-3"/>
          <w:sz w:val="24"/>
        </w:rPr>
        <w:t xml:space="preserve"> </w:t>
      </w:r>
      <w:r w:rsidRPr="00882917">
        <w:rPr>
          <w:sz w:val="24"/>
        </w:rPr>
        <w:t>serem</w:t>
      </w:r>
      <w:r w:rsidRPr="00882917">
        <w:rPr>
          <w:spacing w:val="-4"/>
          <w:sz w:val="24"/>
        </w:rPr>
        <w:t xml:space="preserve"> </w:t>
      </w:r>
      <w:r w:rsidRPr="00882917">
        <w:rPr>
          <w:spacing w:val="-2"/>
          <w:sz w:val="24"/>
        </w:rPr>
        <w:t>oferecidas;</w:t>
      </w:r>
    </w:p>
    <w:p w14:paraId="69A9335F" w14:textId="334A11D4" w:rsidR="00091EF2" w:rsidRPr="00882917" w:rsidRDefault="00000000" w:rsidP="00882917">
      <w:pPr>
        <w:pStyle w:val="PargrafodaLista"/>
        <w:numPr>
          <w:ilvl w:val="0"/>
          <w:numId w:val="46"/>
        </w:numPr>
        <w:tabs>
          <w:tab w:val="left" w:pos="860"/>
          <w:tab w:val="left" w:pos="862"/>
        </w:tabs>
        <w:spacing w:line="259" w:lineRule="auto"/>
        <w:ind w:left="862" w:right="142"/>
        <w:rPr>
          <w:sz w:val="24"/>
        </w:rPr>
      </w:pPr>
      <w:r w:rsidRPr="00882917">
        <w:rPr>
          <w:sz w:val="24"/>
        </w:rPr>
        <w:t>Homologar</w:t>
      </w:r>
      <w:r w:rsidRPr="00882917">
        <w:rPr>
          <w:spacing w:val="-2"/>
          <w:sz w:val="24"/>
        </w:rPr>
        <w:t xml:space="preserve"> </w:t>
      </w:r>
      <w:r w:rsidRPr="00882917">
        <w:rPr>
          <w:sz w:val="24"/>
        </w:rPr>
        <w:t>o</w:t>
      </w:r>
      <w:r w:rsidRPr="00882917">
        <w:rPr>
          <w:spacing w:val="-4"/>
          <w:sz w:val="24"/>
        </w:rPr>
        <w:t xml:space="preserve"> </w:t>
      </w:r>
      <w:r w:rsidRPr="00882917">
        <w:rPr>
          <w:sz w:val="24"/>
        </w:rPr>
        <w:t>relatório</w:t>
      </w:r>
      <w:r w:rsidRPr="00882917">
        <w:rPr>
          <w:spacing w:val="-5"/>
          <w:sz w:val="24"/>
        </w:rPr>
        <w:t xml:space="preserve"> </w:t>
      </w:r>
      <w:r w:rsidRPr="00882917">
        <w:rPr>
          <w:sz w:val="24"/>
        </w:rPr>
        <w:t>final</w:t>
      </w:r>
      <w:r w:rsidRPr="00882917">
        <w:rPr>
          <w:spacing w:val="-2"/>
          <w:sz w:val="24"/>
        </w:rPr>
        <w:t xml:space="preserve"> </w:t>
      </w:r>
      <w:r w:rsidRPr="00882917">
        <w:rPr>
          <w:sz w:val="24"/>
        </w:rPr>
        <w:t>de</w:t>
      </w:r>
      <w:r w:rsidRPr="00882917">
        <w:rPr>
          <w:spacing w:val="-4"/>
          <w:sz w:val="24"/>
        </w:rPr>
        <w:t xml:space="preserve"> </w:t>
      </w:r>
      <w:r w:rsidRPr="00882917">
        <w:rPr>
          <w:sz w:val="24"/>
        </w:rPr>
        <w:t>cada</w:t>
      </w:r>
      <w:r w:rsidRPr="00882917">
        <w:rPr>
          <w:spacing w:val="-1"/>
          <w:sz w:val="24"/>
        </w:rPr>
        <w:t xml:space="preserve"> </w:t>
      </w:r>
      <w:r w:rsidRPr="00882917">
        <w:rPr>
          <w:spacing w:val="-2"/>
          <w:sz w:val="24"/>
        </w:rPr>
        <w:t>turma;</w:t>
      </w:r>
    </w:p>
    <w:p w14:paraId="1B24AF7C" w14:textId="77777777" w:rsidR="00091EF2" w:rsidRDefault="00000000" w:rsidP="00882917">
      <w:pPr>
        <w:pStyle w:val="PargrafodaLista"/>
        <w:numPr>
          <w:ilvl w:val="0"/>
          <w:numId w:val="46"/>
        </w:numPr>
        <w:tabs>
          <w:tab w:val="left" w:pos="860"/>
          <w:tab w:val="left" w:pos="862"/>
        </w:tabs>
        <w:spacing w:before="22" w:line="259" w:lineRule="auto"/>
        <w:ind w:left="862" w:right="147"/>
        <w:rPr>
          <w:sz w:val="24"/>
        </w:rPr>
      </w:pPr>
      <w:r>
        <w:rPr>
          <w:sz w:val="24"/>
        </w:rPr>
        <w:t>Aprovar a composição da Comissão responsável pela condução do processo seletivo discente;</w:t>
      </w:r>
    </w:p>
    <w:p w14:paraId="696CF811" w14:textId="77777777" w:rsidR="00091EF2" w:rsidRDefault="00000000" w:rsidP="00882917">
      <w:pPr>
        <w:pStyle w:val="PargrafodaLista"/>
        <w:numPr>
          <w:ilvl w:val="0"/>
          <w:numId w:val="46"/>
        </w:numPr>
        <w:tabs>
          <w:tab w:val="left" w:pos="860"/>
          <w:tab w:val="left" w:pos="862"/>
        </w:tabs>
        <w:spacing w:before="2" w:line="259" w:lineRule="auto"/>
        <w:ind w:left="862" w:right="143"/>
        <w:rPr>
          <w:sz w:val="24"/>
        </w:rPr>
      </w:pPr>
      <w:r>
        <w:rPr>
          <w:sz w:val="24"/>
        </w:rPr>
        <w:t xml:space="preserve">Julgar os recursos interpostos sobre as decisões da Coordenação Geral do </w:t>
      </w:r>
      <w:r>
        <w:rPr>
          <w:spacing w:val="-2"/>
          <w:sz w:val="24"/>
        </w:rPr>
        <w:t>Programa.</w:t>
      </w:r>
    </w:p>
    <w:p w14:paraId="1475A415" w14:textId="77777777" w:rsidR="00091EF2" w:rsidRDefault="00091EF2">
      <w:pPr>
        <w:pStyle w:val="Corpodetexto"/>
        <w:spacing w:before="181"/>
        <w:ind w:left="0"/>
        <w:jc w:val="left"/>
      </w:pPr>
    </w:p>
    <w:p w14:paraId="00246F6F" w14:textId="03783DB4" w:rsidR="00091EF2" w:rsidRDefault="00000000">
      <w:pPr>
        <w:pStyle w:val="Corpodetexto"/>
        <w:tabs>
          <w:tab w:val="left" w:pos="764"/>
          <w:tab w:val="left" w:pos="1273"/>
          <w:tab w:val="left" w:pos="1671"/>
          <w:tab w:val="left" w:pos="2959"/>
          <w:tab w:val="left" w:pos="3784"/>
          <w:tab w:val="left" w:pos="5221"/>
          <w:tab w:val="left" w:pos="7031"/>
          <w:tab w:val="left" w:pos="8880"/>
        </w:tabs>
        <w:spacing w:line="259" w:lineRule="auto"/>
        <w:ind w:left="143" w:right="140"/>
        <w:jc w:val="left"/>
      </w:pPr>
      <w:r>
        <w:rPr>
          <w:rFonts w:ascii="Arial" w:hAnsi="Arial"/>
          <w:b/>
          <w:spacing w:val="-4"/>
        </w:rPr>
        <w:t>Art.</w:t>
      </w:r>
      <w:r>
        <w:rPr>
          <w:rFonts w:ascii="Arial" w:hAnsi="Arial"/>
          <w:b/>
        </w:rPr>
        <w:tab/>
      </w:r>
      <w:r w:rsidR="002037BC">
        <w:rPr>
          <w:rFonts w:ascii="Arial" w:hAnsi="Arial"/>
          <w:b/>
          <w:spacing w:val="-4"/>
        </w:rPr>
        <w:t>8</w:t>
      </w:r>
      <w:r>
        <w:rPr>
          <w:rFonts w:ascii="Arial" w:hAnsi="Arial"/>
          <w:b/>
          <w:spacing w:val="-4"/>
        </w:rPr>
        <w:t>°.</w:t>
      </w:r>
      <w:r>
        <w:rPr>
          <w:rFonts w:ascii="Arial" w:hAnsi="Arial"/>
          <w:b/>
        </w:rPr>
        <w:tab/>
      </w:r>
      <w:r>
        <w:rPr>
          <w:spacing w:val="-10"/>
        </w:rPr>
        <w:t>O</w:t>
      </w:r>
      <w:r>
        <w:tab/>
      </w:r>
      <w:r>
        <w:rPr>
          <w:spacing w:val="-2"/>
        </w:rPr>
        <w:t>Colegiado</w:t>
      </w:r>
      <w:r>
        <w:tab/>
      </w:r>
      <w:r>
        <w:rPr>
          <w:spacing w:val="-2"/>
        </w:rPr>
        <w:t>Pleno</w:t>
      </w:r>
      <w:r>
        <w:tab/>
      </w:r>
      <w:r>
        <w:rPr>
          <w:spacing w:val="-2"/>
        </w:rPr>
        <w:t>reunir-se-á,</w:t>
      </w:r>
      <w:r>
        <w:tab/>
      </w:r>
      <w:r>
        <w:rPr>
          <w:spacing w:val="-2"/>
        </w:rPr>
        <w:t>ordinariamente</w:t>
      </w:r>
      <w:r>
        <w:tab/>
      </w:r>
      <w:r w:rsidR="00AE744E">
        <w:rPr>
          <w:spacing w:val="-2"/>
        </w:rPr>
        <w:t xml:space="preserve">semestralmente </w:t>
      </w:r>
      <w:r>
        <w:rPr>
          <w:spacing w:val="-4"/>
        </w:rPr>
        <w:t xml:space="preserve">ou, </w:t>
      </w:r>
      <w:r>
        <w:t>extraordinariamente,</w:t>
      </w:r>
      <w:r>
        <w:rPr>
          <w:spacing w:val="28"/>
        </w:rPr>
        <w:t xml:space="preserve"> </w:t>
      </w:r>
      <w:r>
        <w:t>por</w:t>
      </w:r>
      <w:r>
        <w:rPr>
          <w:spacing w:val="30"/>
        </w:rPr>
        <w:t xml:space="preserve"> </w:t>
      </w:r>
      <w:r>
        <w:t>convocação</w:t>
      </w:r>
      <w:r>
        <w:rPr>
          <w:spacing w:val="29"/>
        </w:rPr>
        <w:t xml:space="preserve"> </w:t>
      </w:r>
      <w:r>
        <w:t>do</w:t>
      </w:r>
      <w:r>
        <w:rPr>
          <w:spacing w:val="31"/>
        </w:rPr>
        <w:t xml:space="preserve"> </w:t>
      </w:r>
      <w:r>
        <w:t>Coordenador</w:t>
      </w:r>
      <w:r>
        <w:rPr>
          <w:spacing w:val="29"/>
        </w:rPr>
        <w:t xml:space="preserve"> </w:t>
      </w:r>
      <w:r>
        <w:t>Geral</w:t>
      </w:r>
      <w:r>
        <w:rPr>
          <w:spacing w:val="28"/>
        </w:rPr>
        <w:t xml:space="preserve"> </w:t>
      </w:r>
      <w:r>
        <w:t>do</w:t>
      </w:r>
      <w:r>
        <w:rPr>
          <w:spacing w:val="29"/>
        </w:rPr>
        <w:t xml:space="preserve"> </w:t>
      </w:r>
      <w:r>
        <w:t>PPGGS,</w:t>
      </w:r>
      <w:r>
        <w:rPr>
          <w:spacing w:val="29"/>
        </w:rPr>
        <w:t xml:space="preserve"> </w:t>
      </w:r>
      <w:r>
        <w:t>de</w:t>
      </w:r>
      <w:r>
        <w:rPr>
          <w:spacing w:val="28"/>
        </w:rPr>
        <w:t xml:space="preserve"> </w:t>
      </w:r>
      <w:r>
        <w:rPr>
          <w:spacing w:val="-2"/>
        </w:rPr>
        <w:t>forma</w:t>
      </w:r>
    </w:p>
    <w:p w14:paraId="10D39279" w14:textId="77777777" w:rsidR="00091EF2" w:rsidRDefault="00091EF2">
      <w:pPr>
        <w:pStyle w:val="Corpodetexto"/>
        <w:spacing w:line="259" w:lineRule="auto"/>
        <w:jc w:val="left"/>
        <w:sectPr w:rsidR="00091EF2">
          <w:pgSz w:w="11910" w:h="16840"/>
          <w:pgMar w:top="1620" w:right="992" w:bottom="280" w:left="1559" w:header="720" w:footer="720" w:gutter="0"/>
          <w:cols w:space="720"/>
        </w:sectPr>
      </w:pPr>
    </w:p>
    <w:p w14:paraId="1FA6F8B0" w14:textId="4435D6F7" w:rsidR="00091EF2" w:rsidRDefault="00000000">
      <w:pPr>
        <w:pStyle w:val="Corpodetexto"/>
        <w:spacing w:before="64" w:line="259" w:lineRule="auto"/>
        <w:ind w:left="143" w:right="142"/>
      </w:pPr>
      <w:r>
        <w:lastRenderedPageBreak/>
        <w:t xml:space="preserve">presencial ou </w:t>
      </w:r>
      <w:r w:rsidR="00DE7584">
        <w:t>remota (síncrona)</w:t>
      </w:r>
      <w:r>
        <w:t>. O Colegiado Pleno somente deliberará com a maioria de seus membros e a aprovação dar-se-á por maioria simples de votos dos presentes.</w:t>
      </w:r>
    </w:p>
    <w:p w14:paraId="639F39C7" w14:textId="77777777" w:rsidR="00091EF2" w:rsidRDefault="00000000">
      <w:pPr>
        <w:pStyle w:val="Corpodetexto"/>
        <w:spacing w:before="160" w:line="259" w:lineRule="auto"/>
        <w:ind w:left="143" w:right="142"/>
      </w:pPr>
      <w:r>
        <w:rPr>
          <w:rFonts w:ascii="Arial" w:hAnsi="Arial"/>
          <w:b/>
        </w:rPr>
        <w:t xml:space="preserve">Parágrafo único. </w:t>
      </w:r>
      <w:r>
        <w:t>Das decisões</w:t>
      </w:r>
      <w:r>
        <w:rPr>
          <w:spacing w:val="-1"/>
        </w:rPr>
        <w:t xml:space="preserve"> </w:t>
      </w:r>
      <w:r>
        <w:t>do Colegiado Pleno do Programa caberá recurso</w:t>
      </w:r>
      <w:r>
        <w:rPr>
          <w:spacing w:val="-1"/>
        </w:rPr>
        <w:t xml:space="preserve"> </w:t>
      </w:r>
      <w:r>
        <w:t>ao órgão superior competente na IES Associada a que o aluno está vinculado.</w:t>
      </w:r>
    </w:p>
    <w:p w14:paraId="568C922C" w14:textId="77777777" w:rsidR="00091EF2" w:rsidRDefault="00091EF2">
      <w:pPr>
        <w:pStyle w:val="Corpodetexto"/>
        <w:spacing w:before="246"/>
        <w:ind w:left="0"/>
        <w:jc w:val="left"/>
      </w:pPr>
    </w:p>
    <w:p w14:paraId="69D08B08" w14:textId="77777777" w:rsidR="00091EF2" w:rsidRDefault="00000000">
      <w:pPr>
        <w:pStyle w:val="Ttulo1"/>
        <w:ind w:right="7"/>
      </w:pPr>
      <w:r>
        <w:t>SEÇÃO</w:t>
      </w:r>
      <w:r>
        <w:rPr>
          <w:spacing w:val="-5"/>
        </w:rPr>
        <w:t xml:space="preserve"> </w:t>
      </w:r>
      <w:r>
        <w:t>III</w:t>
      </w:r>
      <w:r>
        <w:rPr>
          <w:spacing w:val="-3"/>
        </w:rPr>
        <w:t xml:space="preserve"> </w:t>
      </w:r>
      <w:r>
        <w:t>-</w:t>
      </w:r>
      <w:r>
        <w:rPr>
          <w:spacing w:val="-6"/>
        </w:rPr>
        <w:t xml:space="preserve"> </w:t>
      </w:r>
      <w:r>
        <w:t>DA</w:t>
      </w:r>
      <w:r>
        <w:rPr>
          <w:spacing w:val="-10"/>
        </w:rPr>
        <w:t xml:space="preserve"> </w:t>
      </w:r>
      <w:r>
        <w:t>COORDENAÇÃO</w:t>
      </w:r>
      <w:r>
        <w:rPr>
          <w:spacing w:val="-5"/>
        </w:rPr>
        <w:t xml:space="preserve"> </w:t>
      </w:r>
      <w:r>
        <w:rPr>
          <w:spacing w:val="-4"/>
        </w:rPr>
        <w:t>GERAL</w:t>
      </w:r>
    </w:p>
    <w:p w14:paraId="0072A513" w14:textId="3A9BD6C1" w:rsidR="00091EF2" w:rsidRDefault="00000000">
      <w:pPr>
        <w:pStyle w:val="Corpodetexto"/>
        <w:spacing w:before="182" w:line="259" w:lineRule="auto"/>
        <w:ind w:left="143" w:right="142"/>
      </w:pPr>
      <w:r>
        <w:rPr>
          <w:rFonts w:ascii="Arial" w:hAnsi="Arial"/>
          <w:b/>
        </w:rPr>
        <w:t xml:space="preserve">Art. </w:t>
      </w:r>
      <w:r w:rsidR="00F27265">
        <w:rPr>
          <w:rFonts w:ascii="Arial" w:hAnsi="Arial"/>
          <w:b/>
        </w:rPr>
        <w:t>9</w:t>
      </w:r>
      <w:r>
        <w:rPr>
          <w:rFonts w:ascii="Arial" w:hAnsi="Arial"/>
          <w:b/>
        </w:rPr>
        <w:t xml:space="preserve">°. </w:t>
      </w:r>
      <w:r>
        <w:t>A Coordenação Geral do Programa é responsável pela implementação, coordenação e supervisão de todas as atividades destinadas ao cumprimento dos objetivos</w:t>
      </w:r>
      <w:r>
        <w:rPr>
          <w:spacing w:val="-8"/>
        </w:rPr>
        <w:t xml:space="preserve"> </w:t>
      </w:r>
      <w:r>
        <w:t>do</w:t>
      </w:r>
      <w:r>
        <w:rPr>
          <w:spacing w:val="-7"/>
        </w:rPr>
        <w:t xml:space="preserve"> </w:t>
      </w:r>
      <w:r>
        <w:t>PPGGS</w:t>
      </w:r>
      <w:r>
        <w:rPr>
          <w:spacing w:val="-10"/>
        </w:rPr>
        <w:t xml:space="preserve"> </w:t>
      </w:r>
      <w:r>
        <w:t>e</w:t>
      </w:r>
      <w:r>
        <w:rPr>
          <w:spacing w:val="-9"/>
        </w:rPr>
        <w:t xml:space="preserve"> </w:t>
      </w:r>
      <w:r>
        <w:t>será</w:t>
      </w:r>
      <w:r>
        <w:rPr>
          <w:spacing w:val="-8"/>
        </w:rPr>
        <w:t xml:space="preserve"> </w:t>
      </w:r>
      <w:r>
        <w:t>exercida</w:t>
      </w:r>
      <w:r>
        <w:rPr>
          <w:spacing w:val="-7"/>
        </w:rPr>
        <w:t xml:space="preserve"> </w:t>
      </w:r>
      <w:r>
        <w:t>pelo</w:t>
      </w:r>
      <w:r>
        <w:rPr>
          <w:spacing w:val="-7"/>
        </w:rPr>
        <w:t xml:space="preserve"> </w:t>
      </w:r>
      <w:r>
        <w:t>Coordenador</w:t>
      </w:r>
      <w:r>
        <w:rPr>
          <w:spacing w:val="-8"/>
        </w:rPr>
        <w:t xml:space="preserve"> </w:t>
      </w:r>
      <w:r>
        <w:t>Geral</w:t>
      </w:r>
      <w:r>
        <w:rPr>
          <w:spacing w:val="-8"/>
        </w:rPr>
        <w:t xml:space="preserve"> </w:t>
      </w:r>
      <w:r>
        <w:t>do</w:t>
      </w:r>
      <w:r>
        <w:rPr>
          <w:spacing w:val="-7"/>
        </w:rPr>
        <w:t xml:space="preserve"> </w:t>
      </w:r>
      <w:r>
        <w:t>Programa</w:t>
      </w:r>
      <w:r>
        <w:rPr>
          <w:spacing w:val="-7"/>
        </w:rPr>
        <w:t xml:space="preserve"> </w:t>
      </w:r>
      <w:r>
        <w:t>e,</w:t>
      </w:r>
      <w:r>
        <w:rPr>
          <w:spacing w:val="-7"/>
        </w:rPr>
        <w:t xml:space="preserve"> </w:t>
      </w:r>
      <w:r>
        <w:t>na</w:t>
      </w:r>
      <w:r>
        <w:rPr>
          <w:spacing w:val="-9"/>
        </w:rPr>
        <w:t xml:space="preserve"> </w:t>
      </w:r>
      <w:r>
        <w:t>falta ou impedimento deste, pelo Vice-Coordenador.</w:t>
      </w:r>
    </w:p>
    <w:p w14:paraId="49338459" w14:textId="528B494E" w:rsidR="00091EF2" w:rsidRDefault="00000000">
      <w:pPr>
        <w:pStyle w:val="Corpodetexto"/>
        <w:spacing w:before="160" w:line="259" w:lineRule="auto"/>
        <w:ind w:left="143" w:right="146"/>
      </w:pPr>
      <w:r>
        <w:rPr>
          <w:rFonts w:ascii="Arial" w:hAnsi="Arial"/>
          <w:b/>
        </w:rPr>
        <w:t xml:space="preserve">Art. </w:t>
      </w:r>
      <w:r w:rsidR="00F27265">
        <w:rPr>
          <w:rFonts w:ascii="Arial" w:hAnsi="Arial"/>
          <w:b/>
        </w:rPr>
        <w:t>10</w:t>
      </w:r>
      <w:r>
        <w:rPr>
          <w:rFonts w:ascii="Arial" w:hAnsi="Arial"/>
          <w:b/>
        </w:rPr>
        <w:t xml:space="preserve">°. </w:t>
      </w:r>
      <w:r>
        <w:t>A Coordenação Geral do PPGGS será sediada no campus da UNESC, em Criciúma, Estado de Santa Catarina.</w:t>
      </w:r>
    </w:p>
    <w:p w14:paraId="586917E2" w14:textId="77777777" w:rsidR="00091EF2" w:rsidRDefault="00000000">
      <w:pPr>
        <w:pStyle w:val="Corpodetexto"/>
        <w:spacing w:before="160" w:line="259" w:lineRule="auto"/>
        <w:ind w:left="143" w:right="137"/>
      </w:pPr>
      <w:r>
        <w:rPr>
          <w:rFonts w:ascii="Arial" w:hAnsi="Arial"/>
          <w:b/>
        </w:rPr>
        <w:t xml:space="preserve">Art. 10. </w:t>
      </w:r>
      <w:r>
        <w:t>O Coordenador Geral do Programa será sempre designado pela UNESC, dentre</w:t>
      </w:r>
      <w:r>
        <w:rPr>
          <w:spacing w:val="-13"/>
        </w:rPr>
        <w:t xml:space="preserve"> </w:t>
      </w:r>
      <w:r>
        <w:t>os</w:t>
      </w:r>
      <w:r>
        <w:rPr>
          <w:spacing w:val="-14"/>
        </w:rPr>
        <w:t xml:space="preserve"> </w:t>
      </w:r>
      <w:r>
        <w:t>docentes</w:t>
      </w:r>
      <w:r>
        <w:rPr>
          <w:spacing w:val="-12"/>
        </w:rPr>
        <w:t xml:space="preserve"> </w:t>
      </w:r>
      <w:r>
        <w:t>pertencentes</w:t>
      </w:r>
      <w:r>
        <w:rPr>
          <w:spacing w:val="-14"/>
        </w:rPr>
        <w:t xml:space="preserve"> </w:t>
      </w:r>
      <w:r>
        <w:t>ao</w:t>
      </w:r>
      <w:r>
        <w:rPr>
          <w:spacing w:val="-13"/>
        </w:rPr>
        <w:t xml:space="preserve"> </w:t>
      </w:r>
      <w:r>
        <w:t>quadro</w:t>
      </w:r>
      <w:r>
        <w:rPr>
          <w:spacing w:val="-14"/>
        </w:rPr>
        <w:t xml:space="preserve"> </w:t>
      </w:r>
      <w:r>
        <w:t>permanente</w:t>
      </w:r>
      <w:r>
        <w:rPr>
          <w:spacing w:val="-13"/>
        </w:rPr>
        <w:t xml:space="preserve"> </w:t>
      </w:r>
      <w:r>
        <w:t>do</w:t>
      </w:r>
      <w:r>
        <w:rPr>
          <w:spacing w:val="-13"/>
        </w:rPr>
        <w:t xml:space="preserve"> </w:t>
      </w:r>
      <w:r>
        <w:t>PPGGS,</w:t>
      </w:r>
      <w:r>
        <w:rPr>
          <w:spacing w:val="-13"/>
        </w:rPr>
        <w:t xml:space="preserve"> </w:t>
      </w:r>
      <w:r>
        <w:t>para</w:t>
      </w:r>
      <w:r>
        <w:rPr>
          <w:spacing w:val="-14"/>
        </w:rPr>
        <w:t xml:space="preserve"> </w:t>
      </w:r>
      <w:r>
        <w:t>uma</w:t>
      </w:r>
      <w:r>
        <w:rPr>
          <w:spacing w:val="-11"/>
        </w:rPr>
        <w:t xml:space="preserve"> </w:t>
      </w:r>
      <w:r>
        <w:t>gestão de quatro anos iniciais, podendo ser reconduzido por igual período.</w:t>
      </w:r>
    </w:p>
    <w:p w14:paraId="52C61E54" w14:textId="77777777" w:rsidR="00091EF2" w:rsidRDefault="00000000">
      <w:pPr>
        <w:pStyle w:val="Corpodetexto"/>
        <w:spacing w:before="159" w:line="259" w:lineRule="auto"/>
        <w:ind w:left="143" w:right="136"/>
      </w:pPr>
      <w:r>
        <w:rPr>
          <w:rFonts w:ascii="Arial" w:hAnsi="Arial"/>
          <w:b/>
        </w:rPr>
        <w:t>§ 1º</w:t>
      </w:r>
      <w:r>
        <w:t>. O Coordenador Geral do Programa de Pós-Graduação em nível de Mestrado Acadêmico em Gestão em Saúde será sempre designado pela UNESC e o Vice- Coordenador será sempre designado pela UNIPLAC, a partir do quadro de docentes permanentes do Programa em concordância com a UNESC.</w:t>
      </w:r>
    </w:p>
    <w:p w14:paraId="15866591" w14:textId="77777777" w:rsidR="00091EF2" w:rsidRDefault="00000000">
      <w:pPr>
        <w:pStyle w:val="Corpodetexto"/>
        <w:spacing w:before="160" w:line="259" w:lineRule="auto"/>
        <w:ind w:left="143" w:right="143"/>
      </w:pPr>
      <w:r>
        <w:rPr>
          <w:rFonts w:ascii="Arial" w:hAnsi="Arial"/>
          <w:b/>
        </w:rPr>
        <w:t xml:space="preserve">§ 2º. </w:t>
      </w:r>
      <w:r>
        <w:t>O Coordenador(a) Geral e o Coordenador(a) Adjunto(a) serão indicados pelo Colegiado</w:t>
      </w:r>
      <w:r>
        <w:rPr>
          <w:spacing w:val="-12"/>
        </w:rPr>
        <w:t xml:space="preserve"> </w:t>
      </w:r>
      <w:r>
        <w:t>Pleno</w:t>
      </w:r>
      <w:r>
        <w:rPr>
          <w:spacing w:val="-12"/>
        </w:rPr>
        <w:t xml:space="preserve"> </w:t>
      </w:r>
      <w:r>
        <w:t>do</w:t>
      </w:r>
      <w:r>
        <w:rPr>
          <w:spacing w:val="-12"/>
        </w:rPr>
        <w:t xml:space="preserve"> </w:t>
      </w:r>
      <w:r>
        <w:t>PPGGS,</w:t>
      </w:r>
      <w:r>
        <w:rPr>
          <w:spacing w:val="-12"/>
        </w:rPr>
        <w:t xml:space="preserve"> </w:t>
      </w:r>
      <w:r>
        <w:t>e</w:t>
      </w:r>
      <w:r>
        <w:rPr>
          <w:spacing w:val="-12"/>
        </w:rPr>
        <w:t xml:space="preserve"> </w:t>
      </w:r>
      <w:r>
        <w:t>seus</w:t>
      </w:r>
      <w:r>
        <w:rPr>
          <w:spacing w:val="-13"/>
        </w:rPr>
        <w:t xml:space="preserve"> </w:t>
      </w:r>
      <w:r>
        <w:t>nomes</w:t>
      </w:r>
      <w:r>
        <w:rPr>
          <w:spacing w:val="-13"/>
        </w:rPr>
        <w:t xml:space="preserve"> </w:t>
      </w:r>
      <w:r>
        <w:t>encaminhados</w:t>
      </w:r>
      <w:r>
        <w:rPr>
          <w:spacing w:val="-13"/>
        </w:rPr>
        <w:t xml:space="preserve"> </w:t>
      </w:r>
      <w:r>
        <w:t>aos</w:t>
      </w:r>
      <w:r>
        <w:rPr>
          <w:spacing w:val="-13"/>
        </w:rPr>
        <w:t xml:space="preserve"> </w:t>
      </w:r>
      <w:r>
        <w:t>órgãos</w:t>
      </w:r>
      <w:r>
        <w:rPr>
          <w:spacing w:val="-13"/>
        </w:rPr>
        <w:t xml:space="preserve"> </w:t>
      </w:r>
      <w:r>
        <w:t>superiores</w:t>
      </w:r>
      <w:r>
        <w:rPr>
          <w:spacing w:val="-12"/>
        </w:rPr>
        <w:t xml:space="preserve"> </w:t>
      </w:r>
      <w:r>
        <w:t>das respectivas IES Associadas para homologação e nomeação.</w:t>
      </w:r>
    </w:p>
    <w:p w14:paraId="5FF3387A" w14:textId="77777777" w:rsidR="00091EF2" w:rsidRDefault="00091EF2">
      <w:pPr>
        <w:pStyle w:val="Corpodetexto"/>
        <w:ind w:left="0"/>
        <w:jc w:val="left"/>
      </w:pPr>
    </w:p>
    <w:p w14:paraId="10CA8122" w14:textId="77777777" w:rsidR="00091EF2" w:rsidRDefault="00091EF2">
      <w:pPr>
        <w:pStyle w:val="Corpodetexto"/>
        <w:spacing w:before="63"/>
        <w:ind w:left="0"/>
        <w:jc w:val="left"/>
      </w:pPr>
    </w:p>
    <w:p w14:paraId="43C89C8A" w14:textId="77777777" w:rsidR="00091EF2" w:rsidRDefault="00000000">
      <w:pPr>
        <w:pStyle w:val="Corpodetexto"/>
        <w:ind w:left="143"/>
      </w:pPr>
      <w:r>
        <w:rPr>
          <w:rFonts w:ascii="Arial"/>
          <w:b/>
        </w:rPr>
        <w:t>Art.</w:t>
      </w:r>
      <w:r>
        <w:rPr>
          <w:rFonts w:ascii="Arial"/>
          <w:b/>
          <w:spacing w:val="-4"/>
        </w:rPr>
        <w:t xml:space="preserve"> </w:t>
      </w:r>
      <w:r>
        <w:rPr>
          <w:rFonts w:ascii="Arial"/>
          <w:b/>
        </w:rPr>
        <w:t>11.</w:t>
      </w:r>
      <w:r>
        <w:rPr>
          <w:rFonts w:ascii="Arial"/>
          <w:b/>
          <w:spacing w:val="-2"/>
        </w:rPr>
        <w:t xml:space="preserve"> </w:t>
      </w:r>
      <w:r>
        <w:t>Compete</w:t>
      </w:r>
      <w:r>
        <w:rPr>
          <w:spacing w:val="-4"/>
        </w:rPr>
        <w:t xml:space="preserve"> </w:t>
      </w:r>
      <w:r>
        <w:t>ao</w:t>
      </w:r>
      <w:r>
        <w:rPr>
          <w:spacing w:val="-5"/>
        </w:rPr>
        <w:t xml:space="preserve"> </w:t>
      </w:r>
      <w:r>
        <w:t>Coordenador</w:t>
      </w:r>
      <w:r>
        <w:rPr>
          <w:spacing w:val="-4"/>
        </w:rPr>
        <w:t xml:space="preserve"> </w:t>
      </w:r>
      <w:r>
        <w:t>Geral</w:t>
      </w:r>
      <w:r>
        <w:rPr>
          <w:spacing w:val="-6"/>
        </w:rPr>
        <w:t xml:space="preserve"> </w:t>
      </w:r>
      <w:r>
        <w:t>do</w:t>
      </w:r>
      <w:r>
        <w:rPr>
          <w:spacing w:val="-5"/>
        </w:rPr>
        <w:t xml:space="preserve"> </w:t>
      </w:r>
      <w:r>
        <w:rPr>
          <w:spacing w:val="-2"/>
        </w:rPr>
        <w:t>PPGGS:</w:t>
      </w:r>
    </w:p>
    <w:p w14:paraId="022A33E7" w14:textId="77777777" w:rsidR="00091EF2" w:rsidRDefault="00000000">
      <w:pPr>
        <w:pStyle w:val="PargrafodaLista"/>
        <w:numPr>
          <w:ilvl w:val="0"/>
          <w:numId w:val="38"/>
        </w:numPr>
        <w:tabs>
          <w:tab w:val="left" w:pos="860"/>
          <w:tab w:val="left" w:pos="862"/>
        </w:tabs>
        <w:spacing w:before="183" w:line="259" w:lineRule="auto"/>
        <w:ind w:left="862" w:right="146"/>
        <w:jc w:val="both"/>
        <w:rPr>
          <w:sz w:val="24"/>
        </w:rPr>
      </w:pPr>
      <w:r>
        <w:rPr>
          <w:sz w:val="24"/>
        </w:rPr>
        <w:t>Coordenar</w:t>
      </w:r>
      <w:r>
        <w:rPr>
          <w:spacing w:val="-3"/>
          <w:sz w:val="24"/>
        </w:rPr>
        <w:t xml:space="preserve"> </w:t>
      </w:r>
      <w:r>
        <w:rPr>
          <w:sz w:val="24"/>
        </w:rPr>
        <w:t>e</w:t>
      </w:r>
      <w:r>
        <w:rPr>
          <w:spacing w:val="-1"/>
          <w:sz w:val="24"/>
        </w:rPr>
        <w:t xml:space="preserve"> </w:t>
      </w:r>
      <w:r>
        <w:rPr>
          <w:sz w:val="24"/>
        </w:rPr>
        <w:t>supervisionar</w:t>
      </w:r>
      <w:r>
        <w:rPr>
          <w:spacing w:val="-3"/>
          <w:sz w:val="24"/>
        </w:rPr>
        <w:t xml:space="preserve"> </w:t>
      </w:r>
      <w:r>
        <w:rPr>
          <w:sz w:val="24"/>
        </w:rPr>
        <w:t>as</w:t>
      </w:r>
      <w:r>
        <w:rPr>
          <w:spacing w:val="-2"/>
          <w:sz w:val="24"/>
        </w:rPr>
        <w:t xml:space="preserve"> </w:t>
      </w:r>
      <w:r>
        <w:rPr>
          <w:sz w:val="24"/>
        </w:rPr>
        <w:t>atividades</w:t>
      </w:r>
      <w:r>
        <w:rPr>
          <w:spacing w:val="-2"/>
          <w:sz w:val="24"/>
        </w:rPr>
        <w:t xml:space="preserve"> </w:t>
      </w:r>
      <w:r>
        <w:rPr>
          <w:sz w:val="24"/>
        </w:rPr>
        <w:t>didáticas</w:t>
      </w:r>
      <w:r>
        <w:rPr>
          <w:spacing w:val="-2"/>
          <w:sz w:val="24"/>
        </w:rPr>
        <w:t xml:space="preserve"> </w:t>
      </w:r>
      <w:r>
        <w:rPr>
          <w:sz w:val="24"/>
        </w:rPr>
        <w:t>e</w:t>
      </w:r>
      <w:r>
        <w:rPr>
          <w:spacing w:val="-1"/>
          <w:sz w:val="24"/>
        </w:rPr>
        <w:t xml:space="preserve"> </w:t>
      </w:r>
      <w:r>
        <w:rPr>
          <w:sz w:val="24"/>
        </w:rPr>
        <w:t>administrativas</w:t>
      </w:r>
      <w:r>
        <w:rPr>
          <w:spacing w:val="-2"/>
          <w:sz w:val="24"/>
        </w:rPr>
        <w:t xml:space="preserve"> </w:t>
      </w:r>
      <w:r>
        <w:rPr>
          <w:sz w:val="24"/>
        </w:rPr>
        <w:t>referentes ao PPGGS;</w:t>
      </w:r>
    </w:p>
    <w:p w14:paraId="2815C943" w14:textId="77777777" w:rsidR="00091EF2" w:rsidRDefault="00000000">
      <w:pPr>
        <w:pStyle w:val="PargrafodaLista"/>
        <w:numPr>
          <w:ilvl w:val="0"/>
          <w:numId w:val="38"/>
        </w:numPr>
        <w:tabs>
          <w:tab w:val="left" w:pos="861"/>
        </w:tabs>
        <w:spacing w:line="275" w:lineRule="exact"/>
        <w:ind w:left="861" w:hanging="718"/>
        <w:jc w:val="both"/>
        <w:rPr>
          <w:sz w:val="24"/>
        </w:rPr>
      </w:pPr>
      <w:r>
        <w:rPr>
          <w:sz w:val="24"/>
        </w:rPr>
        <w:t>Convocar</w:t>
      </w:r>
      <w:r>
        <w:rPr>
          <w:spacing w:val="-3"/>
          <w:sz w:val="24"/>
        </w:rPr>
        <w:t xml:space="preserve"> </w:t>
      </w:r>
      <w:r>
        <w:rPr>
          <w:sz w:val="24"/>
        </w:rPr>
        <w:t>e</w:t>
      </w:r>
      <w:r>
        <w:rPr>
          <w:spacing w:val="-2"/>
          <w:sz w:val="24"/>
        </w:rPr>
        <w:t xml:space="preserve"> </w:t>
      </w:r>
      <w:r>
        <w:rPr>
          <w:sz w:val="24"/>
        </w:rPr>
        <w:t>presidir</w:t>
      </w:r>
      <w:r>
        <w:rPr>
          <w:spacing w:val="-4"/>
          <w:sz w:val="24"/>
        </w:rPr>
        <w:t xml:space="preserve"> </w:t>
      </w:r>
      <w:r>
        <w:rPr>
          <w:sz w:val="24"/>
        </w:rPr>
        <w:t>as</w:t>
      </w:r>
      <w:r>
        <w:rPr>
          <w:spacing w:val="-4"/>
          <w:sz w:val="24"/>
        </w:rPr>
        <w:t xml:space="preserve"> </w:t>
      </w:r>
      <w:r>
        <w:rPr>
          <w:sz w:val="24"/>
        </w:rPr>
        <w:t>reuniões</w:t>
      </w:r>
      <w:r>
        <w:rPr>
          <w:spacing w:val="-2"/>
          <w:sz w:val="24"/>
        </w:rPr>
        <w:t xml:space="preserve"> </w:t>
      </w:r>
      <w:r>
        <w:rPr>
          <w:sz w:val="24"/>
        </w:rPr>
        <w:t>do</w:t>
      </w:r>
      <w:r>
        <w:rPr>
          <w:spacing w:val="-2"/>
          <w:sz w:val="24"/>
        </w:rPr>
        <w:t xml:space="preserve"> Colegiado;</w:t>
      </w:r>
    </w:p>
    <w:p w14:paraId="66D6C67D" w14:textId="77777777" w:rsidR="00091EF2" w:rsidRDefault="00000000">
      <w:pPr>
        <w:pStyle w:val="PargrafodaLista"/>
        <w:numPr>
          <w:ilvl w:val="0"/>
          <w:numId w:val="38"/>
        </w:numPr>
        <w:tabs>
          <w:tab w:val="left" w:pos="859"/>
          <w:tab w:val="left" w:pos="862"/>
        </w:tabs>
        <w:spacing w:before="21" w:line="259" w:lineRule="auto"/>
        <w:ind w:left="862" w:right="137"/>
        <w:jc w:val="both"/>
        <w:rPr>
          <w:sz w:val="24"/>
        </w:rPr>
      </w:pPr>
      <w:r>
        <w:rPr>
          <w:sz w:val="24"/>
        </w:rPr>
        <w:t>Elaborar</w:t>
      </w:r>
      <w:r>
        <w:rPr>
          <w:spacing w:val="-11"/>
          <w:sz w:val="24"/>
        </w:rPr>
        <w:t xml:space="preserve"> </w:t>
      </w:r>
      <w:r>
        <w:rPr>
          <w:sz w:val="24"/>
        </w:rPr>
        <w:t>o</w:t>
      </w:r>
      <w:r>
        <w:rPr>
          <w:spacing w:val="-9"/>
          <w:sz w:val="24"/>
        </w:rPr>
        <w:t xml:space="preserve"> </w:t>
      </w:r>
      <w:r>
        <w:rPr>
          <w:sz w:val="24"/>
        </w:rPr>
        <w:t>planejamento</w:t>
      </w:r>
      <w:r>
        <w:rPr>
          <w:spacing w:val="-9"/>
          <w:sz w:val="24"/>
        </w:rPr>
        <w:t xml:space="preserve"> </w:t>
      </w:r>
      <w:r>
        <w:rPr>
          <w:sz w:val="24"/>
        </w:rPr>
        <w:t>de</w:t>
      </w:r>
      <w:r>
        <w:rPr>
          <w:spacing w:val="-9"/>
          <w:sz w:val="24"/>
        </w:rPr>
        <w:t xml:space="preserve"> </w:t>
      </w:r>
      <w:r>
        <w:rPr>
          <w:sz w:val="24"/>
        </w:rPr>
        <w:t>atividades</w:t>
      </w:r>
      <w:r>
        <w:rPr>
          <w:spacing w:val="-12"/>
          <w:sz w:val="24"/>
        </w:rPr>
        <w:t xml:space="preserve"> </w:t>
      </w:r>
      <w:r>
        <w:rPr>
          <w:sz w:val="24"/>
        </w:rPr>
        <w:t>do</w:t>
      </w:r>
      <w:r>
        <w:rPr>
          <w:spacing w:val="-9"/>
          <w:sz w:val="24"/>
        </w:rPr>
        <w:t xml:space="preserve"> </w:t>
      </w:r>
      <w:r>
        <w:rPr>
          <w:sz w:val="24"/>
        </w:rPr>
        <w:t>PPGGS,</w:t>
      </w:r>
      <w:r>
        <w:rPr>
          <w:spacing w:val="-10"/>
          <w:sz w:val="24"/>
        </w:rPr>
        <w:t xml:space="preserve"> </w:t>
      </w:r>
      <w:r>
        <w:rPr>
          <w:sz w:val="24"/>
        </w:rPr>
        <w:t>submetendo-o</w:t>
      </w:r>
      <w:r>
        <w:rPr>
          <w:spacing w:val="-9"/>
          <w:sz w:val="24"/>
        </w:rPr>
        <w:t xml:space="preserve"> </w:t>
      </w:r>
      <w:r>
        <w:rPr>
          <w:sz w:val="24"/>
        </w:rPr>
        <w:t>à</w:t>
      </w:r>
      <w:r>
        <w:rPr>
          <w:spacing w:val="-11"/>
          <w:sz w:val="24"/>
        </w:rPr>
        <w:t xml:space="preserve"> </w:t>
      </w:r>
      <w:r>
        <w:rPr>
          <w:sz w:val="24"/>
        </w:rPr>
        <w:t>aprovação do Colegiado;</w:t>
      </w:r>
    </w:p>
    <w:p w14:paraId="58898E43" w14:textId="77777777" w:rsidR="00091EF2" w:rsidRDefault="00000000">
      <w:pPr>
        <w:pStyle w:val="PargrafodaLista"/>
        <w:numPr>
          <w:ilvl w:val="0"/>
          <w:numId w:val="38"/>
        </w:numPr>
        <w:tabs>
          <w:tab w:val="left" w:pos="860"/>
          <w:tab w:val="left" w:pos="862"/>
        </w:tabs>
        <w:spacing w:before="2" w:line="259" w:lineRule="auto"/>
        <w:ind w:left="862" w:right="139"/>
        <w:jc w:val="both"/>
        <w:rPr>
          <w:sz w:val="24"/>
        </w:rPr>
      </w:pPr>
      <w:r>
        <w:rPr>
          <w:sz w:val="24"/>
        </w:rPr>
        <w:t>Propor para apreciação do Colegiado, alterações no projeto, matriz curricular, quadro docente e Regimento Geral do PPGGS;</w:t>
      </w:r>
    </w:p>
    <w:p w14:paraId="30238CEA" w14:textId="77777777" w:rsidR="00091EF2" w:rsidRPr="000703BF" w:rsidRDefault="00000000">
      <w:pPr>
        <w:pStyle w:val="PargrafodaLista"/>
        <w:numPr>
          <w:ilvl w:val="0"/>
          <w:numId w:val="38"/>
        </w:numPr>
        <w:tabs>
          <w:tab w:val="left" w:pos="860"/>
          <w:tab w:val="left" w:pos="862"/>
        </w:tabs>
        <w:spacing w:line="259" w:lineRule="auto"/>
        <w:ind w:left="862" w:right="143"/>
        <w:jc w:val="both"/>
        <w:rPr>
          <w:sz w:val="24"/>
        </w:rPr>
      </w:pPr>
      <w:r w:rsidRPr="000703BF">
        <w:rPr>
          <w:sz w:val="24"/>
        </w:rPr>
        <w:t xml:space="preserve">Propor para aprovação do Colegiado as disciplinas a serem ofertadas </w:t>
      </w:r>
      <w:r w:rsidRPr="000703BF">
        <w:rPr>
          <w:spacing w:val="-2"/>
          <w:sz w:val="24"/>
        </w:rPr>
        <w:t>semestralmente;</w:t>
      </w:r>
    </w:p>
    <w:p w14:paraId="5EE1A80D" w14:textId="77777777" w:rsidR="00091EF2" w:rsidRDefault="00000000">
      <w:pPr>
        <w:pStyle w:val="PargrafodaLista"/>
        <w:numPr>
          <w:ilvl w:val="0"/>
          <w:numId w:val="38"/>
        </w:numPr>
        <w:tabs>
          <w:tab w:val="left" w:pos="860"/>
          <w:tab w:val="left" w:pos="862"/>
        </w:tabs>
        <w:spacing w:line="259" w:lineRule="auto"/>
        <w:ind w:left="862" w:right="143"/>
        <w:jc w:val="both"/>
        <w:rPr>
          <w:sz w:val="24"/>
        </w:rPr>
      </w:pPr>
      <w:r>
        <w:rPr>
          <w:sz w:val="24"/>
        </w:rPr>
        <w:t xml:space="preserve">Gerenciar informações e ações referentes aos egressos do Programa, desde que coerentes com os objetivos do PPGGS e com as normas das IES </w:t>
      </w:r>
      <w:r>
        <w:rPr>
          <w:spacing w:val="-2"/>
          <w:sz w:val="24"/>
        </w:rPr>
        <w:t>Associadas;</w:t>
      </w:r>
    </w:p>
    <w:p w14:paraId="11F8D9A9" w14:textId="77777777" w:rsidR="00091EF2" w:rsidRDefault="00000000">
      <w:pPr>
        <w:pStyle w:val="PargrafodaLista"/>
        <w:numPr>
          <w:ilvl w:val="0"/>
          <w:numId w:val="38"/>
        </w:numPr>
        <w:tabs>
          <w:tab w:val="left" w:pos="860"/>
          <w:tab w:val="left" w:pos="862"/>
        </w:tabs>
        <w:spacing w:line="259" w:lineRule="auto"/>
        <w:ind w:left="862" w:right="144"/>
        <w:jc w:val="both"/>
        <w:rPr>
          <w:sz w:val="24"/>
        </w:rPr>
      </w:pPr>
      <w:r>
        <w:rPr>
          <w:sz w:val="24"/>
        </w:rPr>
        <w:t>Submeter</w:t>
      </w:r>
      <w:r>
        <w:rPr>
          <w:spacing w:val="-5"/>
          <w:sz w:val="24"/>
        </w:rPr>
        <w:t xml:space="preserve"> </w:t>
      </w:r>
      <w:r>
        <w:rPr>
          <w:sz w:val="24"/>
        </w:rPr>
        <w:t>todas</w:t>
      </w:r>
      <w:r>
        <w:rPr>
          <w:spacing w:val="-4"/>
          <w:sz w:val="24"/>
        </w:rPr>
        <w:t xml:space="preserve"> </w:t>
      </w:r>
      <w:r>
        <w:rPr>
          <w:sz w:val="24"/>
        </w:rPr>
        <w:t>as</w:t>
      </w:r>
      <w:r>
        <w:rPr>
          <w:spacing w:val="-7"/>
          <w:sz w:val="24"/>
        </w:rPr>
        <w:t xml:space="preserve"> </w:t>
      </w:r>
      <w:r>
        <w:rPr>
          <w:sz w:val="24"/>
        </w:rPr>
        <w:t>alterações</w:t>
      </w:r>
      <w:r>
        <w:rPr>
          <w:spacing w:val="-7"/>
          <w:sz w:val="24"/>
        </w:rPr>
        <w:t xml:space="preserve"> </w:t>
      </w:r>
      <w:r>
        <w:rPr>
          <w:sz w:val="24"/>
        </w:rPr>
        <w:t>propostas</w:t>
      </w:r>
      <w:r>
        <w:rPr>
          <w:spacing w:val="-7"/>
          <w:sz w:val="24"/>
        </w:rPr>
        <w:t xml:space="preserve"> </w:t>
      </w:r>
      <w:r>
        <w:rPr>
          <w:sz w:val="24"/>
        </w:rPr>
        <w:t>para</w:t>
      </w:r>
      <w:r>
        <w:rPr>
          <w:spacing w:val="-4"/>
          <w:sz w:val="24"/>
        </w:rPr>
        <w:t xml:space="preserve"> </w:t>
      </w:r>
      <w:r>
        <w:rPr>
          <w:sz w:val="24"/>
        </w:rPr>
        <w:t>a</w:t>
      </w:r>
      <w:r>
        <w:rPr>
          <w:spacing w:val="-6"/>
          <w:sz w:val="24"/>
        </w:rPr>
        <w:t xml:space="preserve"> </w:t>
      </w:r>
      <w:r>
        <w:rPr>
          <w:sz w:val="24"/>
        </w:rPr>
        <w:t>matriz</w:t>
      </w:r>
      <w:r>
        <w:rPr>
          <w:spacing w:val="-7"/>
          <w:sz w:val="24"/>
        </w:rPr>
        <w:t xml:space="preserve"> </w:t>
      </w:r>
      <w:r>
        <w:rPr>
          <w:sz w:val="24"/>
        </w:rPr>
        <w:t>curricular</w:t>
      </w:r>
      <w:r>
        <w:rPr>
          <w:spacing w:val="-5"/>
          <w:sz w:val="24"/>
        </w:rPr>
        <w:t xml:space="preserve"> </w:t>
      </w:r>
      <w:r>
        <w:rPr>
          <w:sz w:val="24"/>
        </w:rPr>
        <w:t>e</w:t>
      </w:r>
      <w:r>
        <w:rPr>
          <w:spacing w:val="-4"/>
          <w:sz w:val="24"/>
        </w:rPr>
        <w:t xml:space="preserve"> </w:t>
      </w:r>
      <w:r>
        <w:rPr>
          <w:sz w:val="24"/>
        </w:rPr>
        <w:t>o</w:t>
      </w:r>
      <w:r>
        <w:rPr>
          <w:spacing w:val="-4"/>
          <w:sz w:val="24"/>
        </w:rPr>
        <w:t xml:space="preserve"> </w:t>
      </w:r>
      <w:r>
        <w:rPr>
          <w:sz w:val="24"/>
        </w:rPr>
        <w:t>quadro</w:t>
      </w:r>
      <w:r>
        <w:rPr>
          <w:spacing w:val="-7"/>
          <w:sz w:val="24"/>
        </w:rPr>
        <w:t xml:space="preserve"> </w:t>
      </w:r>
      <w:r>
        <w:rPr>
          <w:sz w:val="24"/>
        </w:rPr>
        <w:t>de docentes</w:t>
      </w:r>
      <w:r>
        <w:rPr>
          <w:spacing w:val="80"/>
          <w:sz w:val="24"/>
        </w:rPr>
        <w:t xml:space="preserve"> </w:t>
      </w:r>
      <w:r>
        <w:rPr>
          <w:sz w:val="24"/>
        </w:rPr>
        <w:t>ao</w:t>
      </w:r>
      <w:r>
        <w:rPr>
          <w:spacing w:val="80"/>
          <w:sz w:val="24"/>
        </w:rPr>
        <w:t xml:space="preserve"> </w:t>
      </w:r>
      <w:r>
        <w:rPr>
          <w:sz w:val="24"/>
        </w:rPr>
        <w:t>Colegiado</w:t>
      </w:r>
      <w:r>
        <w:rPr>
          <w:spacing w:val="80"/>
          <w:sz w:val="24"/>
        </w:rPr>
        <w:t xml:space="preserve"> </w:t>
      </w:r>
      <w:r>
        <w:rPr>
          <w:sz w:val="24"/>
        </w:rPr>
        <w:t>do</w:t>
      </w:r>
      <w:r>
        <w:rPr>
          <w:spacing w:val="80"/>
          <w:sz w:val="24"/>
        </w:rPr>
        <w:t xml:space="preserve"> </w:t>
      </w:r>
      <w:r>
        <w:rPr>
          <w:sz w:val="24"/>
        </w:rPr>
        <w:t>PPGGS,</w:t>
      </w:r>
      <w:r>
        <w:rPr>
          <w:spacing w:val="80"/>
          <w:sz w:val="24"/>
        </w:rPr>
        <w:t xml:space="preserve"> </w:t>
      </w:r>
      <w:r>
        <w:rPr>
          <w:sz w:val="24"/>
        </w:rPr>
        <w:t>aos</w:t>
      </w:r>
      <w:r>
        <w:rPr>
          <w:spacing w:val="80"/>
          <w:sz w:val="24"/>
        </w:rPr>
        <w:t xml:space="preserve"> </w:t>
      </w:r>
      <w:r>
        <w:rPr>
          <w:sz w:val="24"/>
        </w:rPr>
        <w:t>órgãos</w:t>
      </w:r>
      <w:r>
        <w:rPr>
          <w:spacing w:val="80"/>
          <w:sz w:val="24"/>
        </w:rPr>
        <w:t xml:space="preserve"> </w:t>
      </w:r>
      <w:r>
        <w:rPr>
          <w:sz w:val="24"/>
        </w:rPr>
        <w:t>responsáveis</w:t>
      </w:r>
      <w:r>
        <w:rPr>
          <w:spacing w:val="80"/>
          <w:sz w:val="24"/>
        </w:rPr>
        <w:t xml:space="preserve"> </w:t>
      </w:r>
      <w:r>
        <w:rPr>
          <w:sz w:val="24"/>
        </w:rPr>
        <w:t>nas</w:t>
      </w:r>
      <w:r>
        <w:rPr>
          <w:spacing w:val="80"/>
          <w:sz w:val="24"/>
        </w:rPr>
        <w:t xml:space="preserve"> </w:t>
      </w:r>
      <w:r>
        <w:rPr>
          <w:sz w:val="24"/>
        </w:rPr>
        <w:t>IES</w:t>
      </w:r>
    </w:p>
    <w:p w14:paraId="12C2E131"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5945E280" w14:textId="77777777" w:rsidR="00091EF2" w:rsidRDefault="00000000">
      <w:pPr>
        <w:pStyle w:val="Corpodetexto"/>
        <w:spacing w:before="64" w:line="259" w:lineRule="auto"/>
        <w:ind w:right="16"/>
        <w:jc w:val="left"/>
      </w:pPr>
      <w:r>
        <w:lastRenderedPageBreak/>
        <w:t>Associadas</w:t>
      </w:r>
      <w:r>
        <w:rPr>
          <w:spacing w:val="80"/>
        </w:rPr>
        <w:t xml:space="preserve"> </w:t>
      </w:r>
      <w:r>
        <w:t>e</w:t>
      </w:r>
      <w:r>
        <w:rPr>
          <w:spacing w:val="80"/>
        </w:rPr>
        <w:t xml:space="preserve"> </w:t>
      </w:r>
      <w:r>
        <w:t>à</w:t>
      </w:r>
      <w:r>
        <w:rPr>
          <w:spacing w:val="80"/>
        </w:rPr>
        <w:t xml:space="preserve"> </w:t>
      </w:r>
      <w:r>
        <w:t>Coordenação</w:t>
      </w:r>
      <w:r>
        <w:rPr>
          <w:spacing w:val="80"/>
        </w:rPr>
        <w:t xml:space="preserve"> </w:t>
      </w:r>
      <w:r>
        <w:t>de</w:t>
      </w:r>
      <w:r>
        <w:rPr>
          <w:spacing w:val="80"/>
        </w:rPr>
        <w:t xml:space="preserve"> </w:t>
      </w:r>
      <w:r>
        <w:t>Aperfeiçoamento</w:t>
      </w:r>
      <w:r>
        <w:rPr>
          <w:spacing w:val="80"/>
        </w:rPr>
        <w:t xml:space="preserve"> </w:t>
      </w:r>
      <w:r>
        <w:t>de</w:t>
      </w:r>
      <w:r>
        <w:rPr>
          <w:spacing w:val="80"/>
        </w:rPr>
        <w:t xml:space="preserve"> </w:t>
      </w:r>
      <w:r>
        <w:t>Pessoal</w:t>
      </w:r>
      <w:r>
        <w:rPr>
          <w:spacing w:val="80"/>
        </w:rPr>
        <w:t xml:space="preserve"> </w:t>
      </w:r>
      <w:r>
        <w:t>de</w:t>
      </w:r>
      <w:r>
        <w:rPr>
          <w:spacing w:val="80"/>
        </w:rPr>
        <w:t xml:space="preserve"> </w:t>
      </w:r>
      <w:r>
        <w:t>Nível Superior (CAPES);</w:t>
      </w:r>
    </w:p>
    <w:p w14:paraId="690F3033" w14:textId="77777777" w:rsidR="00091EF2" w:rsidRDefault="00000000">
      <w:pPr>
        <w:pStyle w:val="PargrafodaLista"/>
        <w:numPr>
          <w:ilvl w:val="0"/>
          <w:numId w:val="38"/>
        </w:numPr>
        <w:tabs>
          <w:tab w:val="left" w:pos="860"/>
          <w:tab w:val="left" w:pos="862"/>
        </w:tabs>
        <w:spacing w:line="259" w:lineRule="auto"/>
        <w:ind w:left="862" w:right="141"/>
        <w:jc w:val="both"/>
        <w:rPr>
          <w:sz w:val="24"/>
        </w:rPr>
      </w:pPr>
      <w:r>
        <w:rPr>
          <w:sz w:val="24"/>
        </w:rPr>
        <w:t>Homologar os resultados do processo seletivo para ingresso no PPGGS após aprovação pela Comissão de Seleção;</w:t>
      </w:r>
    </w:p>
    <w:p w14:paraId="06B8FD5B" w14:textId="77777777" w:rsidR="00091EF2" w:rsidRDefault="00000000">
      <w:pPr>
        <w:pStyle w:val="PargrafodaLista"/>
        <w:numPr>
          <w:ilvl w:val="0"/>
          <w:numId w:val="38"/>
        </w:numPr>
        <w:tabs>
          <w:tab w:val="left" w:pos="860"/>
          <w:tab w:val="left" w:pos="862"/>
        </w:tabs>
        <w:spacing w:line="259" w:lineRule="auto"/>
        <w:ind w:left="862" w:right="144"/>
        <w:jc w:val="both"/>
        <w:rPr>
          <w:sz w:val="24"/>
        </w:rPr>
      </w:pPr>
      <w:r>
        <w:rPr>
          <w:sz w:val="24"/>
        </w:rPr>
        <w:t>Homologar os resultados dos processos seletivos de concessão de bolsas de órgãos de fomento;</w:t>
      </w:r>
    </w:p>
    <w:p w14:paraId="01DC43F6" w14:textId="1D4C0D93" w:rsidR="00091EF2" w:rsidRDefault="00000000">
      <w:pPr>
        <w:pStyle w:val="PargrafodaLista"/>
        <w:numPr>
          <w:ilvl w:val="0"/>
          <w:numId w:val="38"/>
        </w:numPr>
        <w:tabs>
          <w:tab w:val="left" w:pos="860"/>
          <w:tab w:val="left" w:pos="862"/>
        </w:tabs>
        <w:spacing w:line="259" w:lineRule="auto"/>
        <w:ind w:left="862" w:right="144"/>
        <w:jc w:val="both"/>
        <w:rPr>
          <w:sz w:val="24"/>
        </w:rPr>
      </w:pPr>
      <w:r>
        <w:rPr>
          <w:sz w:val="24"/>
        </w:rPr>
        <w:t>Submeter</w:t>
      </w:r>
      <w:r>
        <w:rPr>
          <w:spacing w:val="-13"/>
          <w:sz w:val="24"/>
        </w:rPr>
        <w:t xml:space="preserve"> </w:t>
      </w:r>
      <w:r>
        <w:rPr>
          <w:sz w:val="24"/>
        </w:rPr>
        <w:t>à</w:t>
      </w:r>
      <w:r>
        <w:rPr>
          <w:spacing w:val="-13"/>
          <w:sz w:val="24"/>
        </w:rPr>
        <w:t xml:space="preserve"> </w:t>
      </w:r>
      <w:r>
        <w:rPr>
          <w:sz w:val="24"/>
        </w:rPr>
        <w:t>apreciação</w:t>
      </w:r>
      <w:r>
        <w:rPr>
          <w:spacing w:val="-12"/>
          <w:sz w:val="24"/>
        </w:rPr>
        <w:t xml:space="preserve"> </w:t>
      </w:r>
      <w:r>
        <w:rPr>
          <w:sz w:val="24"/>
        </w:rPr>
        <w:t>do</w:t>
      </w:r>
      <w:r>
        <w:rPr>
          <w:spacing w:val="-14"/>
          <w:sz w:val="24"/>
        </w:rPr>
        <w:t xml:space="preserve"> </w:t>
      </w:r>
      <w:r>
        <w:rPr>
          <w:sz w:val="24"/>
        </w:rPr>
        <w:t>Colegiado</w:t>
      </w:r>
      <w:r>
        <w:rPr>
          <w:spacing w:val="-14"/>
          <w:sz w:val="24"/>
        </w:rPr>
        <w:t xml:space="preserve"> </w:t>
      </w:r>
      <w:r w:rsidR="00EB2A55">
        <w:rPr>
          <w:spacing w:val="-14"/>
          <w:sz w:val="24"/>
        </w:rPr>
        <w:t xml:space="preserve">de coordenação </w:t>
      </w:r>
      <w:r>
        <w:rPr>
          <w:sz w:val="24"/>
        </w:rPr>
        <w:t>os</w:t>
      </w:r>
      <w:r>
        <w:rPr>
          <w:spacing w:val="-15"/>
          <w:sz w:val="24"/>
        </w:rPr>
        <w:t xml:space="preserve"> </w:t>
      </w:r>
      <w:r>
        <w:rPr>
          <w:sz w:val="24"/>
        </w:rPr>
        <w:t>nomes</w:t>
      </w:r>
      <w:r>
        <w:rPr>
          <w:spacing w:val="-13"/>
          <w:sz w:val="24"/>
        </w:rPr>
        <w:t xml:space="preserve"> </w:t>
      </w:r>
      <w:r>
        <w:rPr>
          <w:sz w:val="24"/>
        </w:rPr>
        <w:t>para</w:t>
      </w:r>
      <w:r>
        <w:rPr>
          <w:spacing w:val="-12"/>
          <w:sz w:val="24"/>
        </w:rPr>
        <w:t xml:space="preserve"> </w:t>
      </w:r>
      <w:r>
        <w:rPr>
          <w:sz w:val="24"/>
        </w:rPr>
        <w:t>a</w:t>
      </w:r>
      <w:r>
        <w:rPr>
          <w:spacing w:val="-12"/>
          <w:sz w:val="24"/>
        </w:rPr>
        <w:t xml:space="preserve"> </w:t>
      </w:r>
      <w:r>
        <w:rPr>
          <w:sz w:val="24"/>
        </w:rPr>
        <w:t>composição</w:t>
      </w:r>
      <w:r>
        <w:rPr>
          <w:spacing w:val="-14"/>
          <w:sz w:val="24"/>
        </w:rPr>
        <w:t xml:space="preserve"> </w:t>
      </w:r>
      <w:r>
        <w:rPr>
          <w:sz w:val="24"/>
        </w:rPr>
        <w:t>das</w:t>
      </w:r>
      <w:r>
        <w:rPr>
          <w:spacing w:val="-13"/>
          <w:sz w:val="24"/>
        </w:rPr>
        <w:t xml:space="preserve"> </w:t>
      </w:r>
      <w:r>
        <w:rPr>
          <w:sz w:val="24"/>
        </w:rPr>
        <w:t xml:space="preserve">bancas examinadoras de trabalhos finais, conforme requerimento dos professores </w:t>
      </w:r>
      <w:r>
        <w:rPr>
          <w:spacing w:val="-2"/>
          <w:sz w:val="24"/>
        </w:rPr>
        <w:t>orientadores;</w:t>
      </w:r>
    </w:p>
    <w:p w14:paraId="7A27D4CF" w14:textId="77777777" w:rsidR="00091EF2" w:rsidRDefault="00000000">
      <w:pPr>
        <w:pStyle w:val="PargrafodaLista"/>
        <w:numPr>
          <w:ilvl w:val="0"/>
          <w:numId w:val="38"/>
        </w:numPr>
        <w:tabs>
          <w:tab w:val="left" w:pos="861"/>
        </w:tabs>
        <w:ind w:left="861" w:hanging="718"/>
        <w:jc w:val="both"/>
        <w:rPr>
          <w:sz w:val="24"/>
        </w:rPr>
      </w:pPr>
      <w:r>
        <w:rPr>
          <w:sz w:val="24"/>
        </w:rPr>
        <w:t>Zelar</w:t>
      </w:r>
      <w:r>
        <w:rPr>
          <w:spacing w:val="-6"/>
          <w:sz w:val="24"/>
        </w:rPr>
        <w:t xml:space="preserve"> </w:t>
      </w:r>
      <w:r>
        <w:rPr>
          <w:sz w:val="24"/>
        </w:rPr>
        <w:t>pela</w:t>
      </w:r>
      <w:r>
        <w:rPr>
          <w:spacing w:val="-5"/>
          <w:sz w:val="24"/>
        </w:rPr>
        <w:t xml:space="preserve"> </w:t>
      </w:r>
      <w:r>
        <w:rPr>
          <w:sz w:val="24"/>
        </w:rPr>
        <w:t>sustentabilidade</w:t>
      </w:r>
      <w:r>
        <w:rPr>
          <w:spacing w:val="-4"/>
          <w:sz w:val="24"/>
        </w:rPr>
        <w:t xml:space="preserve"> </w:t>
      </w:r>
      <w:r>
        <w:rPr>
          <w:sz w:val="24"/>
        </w:rPr>
        <w:t>e</w:t>
      </w:r>
      <w:r>
        <w:rPr>
          <w:spacing w:val="-4"/>
          <w:sz w:val="24"/>
        </w:rPr>
        <w:t xml:space="preserve"> </w:t>
      </w:r>
      <w:r>
        <w:rPr>
          <w:sz w:val="24"/>
        </w:rPr>
        <w:t>o</w:t>
      </w:r>
      <w:r>
        <w:rPr>
          <w:spacing w:val="-3"/>
          <w:sz w:val="24"/>
        </w:rPr>
        <w:t xml:space="preserve"> </w:t>
      </w:r>
      <w:r>
        <w:rPr>
          <w:sz w:val="24"/>
        </w:rPr>
        <w:t>equilíbrio</w:t>
      </w:r>
      <w:r>
        <w:rPr>
          <w:spacing w:val="-4"/>
          <w:sz w:val="24"/>
        </w:rPr>
        <w:t xml:space="preserve"> </w:t>
      </w:r>
      <w:r>
        <w:rPr>
          <w:sz w:val="24"/>
        </w:rPr>
        <w:t>econômico-financeiro</w:t>
      </w:r>
      <w:r>
        <w:rPr>
          <w:spacing w:val="-3"/>
          <w:sz w:val="24"/>
        </w:rPr>
        <w:t xml:space="preserve"> </w:t>
      </w:r>
      <w:r>
        <w:rPr>
          <w:sz w:val="24"/>
        </w:rPr>
        <w:t>do</w:t>
      </w:r>
      <w:r>
        <w:rPr>
          <w:spacing w:val="-3"/>
          <w:sz w:val="24"/>
        </w:rPr>
        <w:t xml:space="preserve"> </w:t>
      </w:r>
      <w:r>
        <w:rPr>
          <w:spacing w:val="-2"/>
          <w:sz w:val="24"/>
        </w:rPr>
        <w:t>PPGGS;</w:t>
      </w:r>
    </w:p>
    <w:p w14:paraId="651BFBFD" w14:textId="77777777" w:rsidR="00091EF2" w:rsidRDefault="00000000">
      <w:pPr>
        <w:pStyle w:val="PargrafodaLista"/>
        <w:numPr>
          <w:ilvl w:val="0"/>
          <w:numId w:val="38"/>
        </w:numPr>
        <w:tabs>
          <w:tab w:val="left" w:pos="860"/>
          <w:tab w:val="left" w:pos="862"/>
        </w:tabs>
        <w:spacing w:before="20" w:line="259" w:lineRule="auto"/>
        <w:ind w:left="862" w:right="140"/>
        <w:jc w:val="both"/>
        <w:rPr>
          <w:sz w:val="24"/>
        </w:rPr>
      </w:pPr>
      <w:r>
        <w:rPr>
          <w:sz w:val="24"/>
        </w:rPr>
        <w:t xml:space="preserve">Examinar e decidir, em primeira instância, as questões suscitadas pelo corpo </w:t>
      </w:r>
      <w:r>
        <w:rPr>
          <w:spacing w:val="-2"/>
          <w:sz w:val="24"/>
        </w:rPr>
        <w:t>discente;</w:t>
      </w:r>
    </w:p>
    <w:p w14:paraId="7D9F1450" w14:textId="77777777" w:rsidR="00091EF2" w:rsidRDefault="00000000">
      <w:pPr>
        <w:pStyle w:val="PargrafodaLista"/>
        <w:numPr>
          <w:ilvl w:val="0"/>
          <w:numId w:val="38"/>
        </w:numPr>
        <w:tabs>
          <w:tab w:val="left" w:pos="860"/>
          <w:tab w:val="left" w:pos="862"/>
        </w:tabs>
        <w:spacing w:line="259" w:lineRule="auto"/>
        <w:ind w:left="862" w:right="144"/>
        <w:jc w:val="both"/>
        <w:rPr>
          <w:sz w:val="24"/>
        </w:rPr>
      </w:pPr>
      <w:r>
        <w:rPr>
          <w:sz w:val="24"/>
        </w:rPr>
        <w:t>Indicar</w:t>
      </w:r>
      <w:r>
        <w:rPr>
          <w:spacing w:val="-2"/>
          <w:sz w:val="24"/>
        </w:rPr>
        <w:t xml:space="preserve"> </w:t>
      </w:r>
      <w:r>
        <w:rPr>
          <w:sz w:val="24"/>
        </w:rPr>
        <w:t>para</w:t>
      </w:r>
      <w:r>
        <w:rPr>
          <w:spacing w:val="-2"/>
          <w:sz w:val="24"/>
        </w:rPr>
        <w:t xml:space="preserve"> </w:t>
      </w:r>
      <w:r>
        <w:rPr>
          <w:sz w:val="24"/>
        </w:rPr>
        <w:t>aprovação do Colegiado a</w:t>
      </w:r>
      <w:r>
        <w:rPr>
          <w:spacing w:val="-1"/>
          <w:sz w:val="24"/>
        </w:rPr>
        <w:t xml:space="preserve"> </w:t>
      </w:r>
      <w:r>
        <w:rPr>
          <w:sz w:val="24"/>
        </w:rPr>
        <w:t>composição da</w:t>
      </w:r>
      <w:r>
        <w:rPr>
          <w:spacing w:val="-1"/>
          <w:sz w:val="24"/>
        </w:rPr>
        <w:t xml:space="preserve"> </w:t>
      </w:r>
      <w:r>
        <w:rPr>
          <w:sz w:val="24"/>
        </w:rPr>
        <w:t>Comissão responsável pela condução do processo seletivo discente, a qual deverá presidir;</w:t>
      </w:r>
    </w:p>
    <w:p w14:paraId="5ADB477C" w14:textId="77777777" w:rsidR="00091EF2" w:rsidRDefault="00000000">
      <w:pPr>
        <w:pStyle w:val="PargrafodaLista"/>
        <w:numPr>
          <w:ilvl w:val="0"/>
          <w:numId w:val="38"/>
        </w:numPr>
        <w:tabs>
          <w:tab w:val="left" w:pos="860"/>
          <w:tab w:val="left" w:pos="862"/>
        </w:tabs>
        <w:spacing w:line="259" w:lineRule="auto"/>
        <w:ind w:left="862" w:right="138"/>
        <w:jc w:val="both"/>
        <w:rPr>
          <w:sz w:val="24"/>
        </w:rPr>
      </w:pPr>
      <w:r>
        <w:rPr>
          <w:sz w:val="24"/>
        </w:rPr>
        <w:t>Anualmente,</w:t>
      </w:r>
      <w:r>
        <w:rPr>
          <w:spacing w:val="-4"/>
          <w:sz w:val="24"/>
        </w:rPr>
        <w:t xml:space="preserve"> </w:t>
      </w:r>
      <w:r>
        <w:rPr>
          <w:sz w:val="24"/>
        </w:rPr>
        <w:t>alimentar</w:t>
      </w:r>
      <w:r>
        <w:rPr>
          <w:spacing w:val="-6"/>
          <w:sz w:val="24"/>
        </w:rPr>
        <w:t xml:space="preserve"> </w:t>
      </w:r>
      <w:r>
        <w:rPr>
          <w:sz w:val="24"/>
        </w:rPr>
        <w:t>em</w:t>
      </w:r>
      <w:r>
        <w:rPr>
          <w:spacing w:val="-1"/>
          <w:sz w:val="24"/>
        </w:rPr>
        <w:t xml:space="preserve"> </w:t>
      </w:r>
      <w:r>
        <w:rPr>
          <w:sz w:val="24"/>
        </w:rPr>
        <w:t>conjunto</w:t>
      </w:r>
      <w:r>
        <w:rPr>
          <w:spacing w:val="-1"/>
          <w:sz w:val="24"/>
        </w:rPr>
        <w:t xml:space="preserve"> </w:t>
      </w:r>
      <w:r>
        <w:rPr>
          <w:sz w:val="24"/>
        </w:rPr>
        <w:t>com</w:t>
      </w:r>
      <w:r>
        <w:rPr>
          <w:spacing w:val="-1"/>
          <w:sz w:val="24"/>
        </w:rPr>
        <w:t xml:space="preserve"> </w:t>
      </w:r>
      <w:r>
        <w:rPr>
          <w:sz w:val="24"/>
        </w:rPr>
        <w:t>cada</w:t>
      </w:r>
      <w:r>
        <w:rPr>
          <w:spacing w:val="-2"/>
          <w:sz w:val="24"/>
        </w:rPr>
        <w:t xml:space="preserve"> </w:t>
      </w:r>
      <w:r>
        <w:rPr>
          <w:sz w:val="24"/>
        </w:rPr>
        <w:t>um</w:t>
      </w:r>
      <w:r>
        <w:rPr>
          <w:spacing w:val="-1"/>
          <w:sz w:val="24"/>
        </w:rPr>
        <w:t xml:space="preserve"> </w:t>
      </w:r>
      <w:r>
        <w:rPr>
          <w:sz w:val="24"/>
        </w:rPr>
        <w:t>dos</w:t>
      </w:r>
      <w:r>
        <w:rPr>
          <w:spacing w:val="-2"/>
          <w:sz w:val="24"/>
        </w:rPr>
        <w:t xml:space="preserve"> </w:t>
      </w:r>
      <w:r>
        <w:rPr>
          <w:sz w:val="24"/>
        </w:rPr>
        <w:t>docentes</w:t>
      </w:r>
      <w:r>
        <w:rPr>
          <w:spacing w:val="-4"/>
          <w:sz w:val="24"/>
        </w:rPr>
        <w:t xml:space="preserve"> </w:t>
      </w:r>
      <w:r>
        <w:rPr>
          <w:sz w:val="24"/>
        </w:rPr>
        <w:t>e a</w:t>
      </w:r>
      <w:r>
        <w:rPr>
          <w:spacing w:val="-4"/>
          <w:sz w:val="24"/>
        </w:rPr>
        <w:t xml:space="preserve"> </w:t>
      </w:r>
      <w:r>
        <w:rPr>
          <w:sz w:val="24"/>
        </w:rPr>
        <w:t>Secretaria do Programa as informações no sistema de coleta de dados da CAPES, analisar estas informações, concluir o relatório e encaminhá-lo à CAPES;</w:t>
      </w:r>
    </w:p>
    <w:p w14:paraId="295234CB" w14:textId="77777777" w:rsidR="00091EF2" w:rsidRDefault="00000000">
      <w:pPr>
        <w:pStyle w:val="PargrafodaLista"/>
        <w:numPr>
          <w:ilvl w:val="0"/>
          <w:numId w:val="38"/>
        </w:numPr>
        <w:tabs>
          <w:tab w:val="left" w:pos="860"/>
          <w:tab w:val="left" w:pos="862"/>
        </w:tabs>
        <w:spacing w:line="259" w:lineRule="auto"/>
        <w:ind w:left="862" w:right="138"/>
        <w:jc w:val="both"/>
        <w:rPr>
          <w:sz w:val="24"/>
        </w:rPr>
      </w:pPr>
      <w:r>
        <w:rPr>
          <w:sz w:val="24"/>
        </w:rPr>
        <w:t xml:space="preserve">Revisar o relatório final de cada turma e encaminhá-lo à apreciação do </w:t>
      </w:r>
      <w:r>
        <w:rPr>
          <w:spacing w:val="-2"/>
          <w:sz w:val="24"/>
        </w:rPr>
        <w:t>Colegiado;</w:t>
      </w:r>
    </w:p>
    <w:p w14:paraId="51C013EE" w14:textId="77777777" w:rsidR="00091EF2" w:rsidRDefault="00000000">
      <w:pPr>
        <w:pStyle w:val="PargrafodaLista"/>
        <w:numPr>
          <w:ilvl w:val="0"/>
          <w:numId w:val="38"/>
        </w:numPr>
        <w:tabs>
          <w:tab w:val="left" w:pos="860"/>
          <w:tab w:val="left" w:pos="862"/>
        </w:tabs>
        <w:spacing w:line="259" w:lineRule="auto"/>
        <w:ind w:left="862" w:right="142"/>
        <w:jc w:val="both"/>
        <w:rPr>
          <w:sz w:val="24"/>
        </w:rPr>
      </w:pPr>
      <w:r>
        <w:rPr>
          <w:sz w:val="24"/>
        </w:rPr>
        <w:t>Apreciar a avaliação do corpo docente e encaminhá-la ao órgão responsável na IES Associada a que se vincula o professor;</w:t>
      </w:r>
    </w:p>
    <w:p w14:paraId="50C9768A" w14:textId="77777777" w:rsidR="00091EF2" w:rsidRDefault="00000000">
      <w:pPr>
        <w:pStyle w:val="PargrafodaLista"/>
        <w:numPr>
          <w:ilvl w:val="0"/>
          <w:numId w:val="38"/>
        </w:numPr>
        <w:tabs>
          <w:tab w:val="left" w:pos="859"/>
          <w:tab w:val="left" w:pos="862"/>
        </w:tabs>
        <w:spacing w:line="259" w:lineRule="auto"/>
        <w:ind w:left="862" w:right="144"/>
        <w:jc w:val="both"/>
        <w:rPr>
          <w:sz w:val="24"/>
        </w:rPr>
      </w:pPr>
      <w:r>
        <w:rPr>
          <w:sz w:val="24"/>
        </w:rPr>
        <w:t xml:space="preserve">Representar o Programa junto à CAPES e em eventos acadêmicos internos e externos, bem como, perante as instâncias institucionais a que se vincula o </w:t>
      </w:r>
      <w:r>
        <w:rPr>
          <w:spacing w:val="-2"/>
          <w:sz w:val="24"/>
        </w:rPr>
        <w:t>Programa;</w:t>
      </w:r>
    </w:p>
    <w:p w14:paraId="5BD5673F" w14:textId="77777777" w:rsidR="00091EF2" w:rsidRDefault="00000000">
      <w:pPr>
        <w:pStyle w:val="PargrafodaLista"/>
        <w:numPr>
          <w:ilvl w:val="0"/>
          <w:numId w:val="38"/>
        </w:numPr>
        <w:tabs>
          <w:tab w:val="left" w:pos="859"/>
          <w:tab w:val="left" w:pos="862"/>
        </w:tabs>
        <w:spacing w:line="259" w:lineRule="auto"/>
        <w:ind w:left="862" w:right="145"/>
        <w:jc w:val="both"/>
        <w:rPr>
          <w:sz w:val="24"/>
        </w:rPr>
      </w:pPr>
      <w:r>
        <w:rPr>
          <w:sz w:val="24"/>
        </w:rPr>
        <w:t>Receber, planejar e submeter para apreciação do órgão responsável na IES Associada</w:t>
      </w:r>
      <w:r>
        <w:rPr>
          <w:spacing w:val="-3"/>
          <w:sz w:val="24"/>
        </w:rPr>
        <w:t xml:space="preserve"> </w:t>
      </w:r>
      <w:r>
        <w:rPr>
          <w:sz w:val="24"/>
        </w:rPr>
        <w:t>a</w:t>
      </w:r>
      <w:r>
        <w:rPr>
          <w:spacing w:val="-2"/>
          <w:sz w:val="24"/>
        </w:rPr>
        <w:t xml:space="preserve"> </w:t>
      </w:r>
      <w:r>
        <w:rPr>
          <w:sz w:val="24"/>
        </w:rPr>
        <w:t>que</w:t>
      </w:r>
      <w:r>
        <w:rPr>
          <w:spacing w:val="-3"/>
          <w:sz w:val="24"/>
        </w:rPr>
        <w:t xml:space="preserve"> </w:t>
      </w:r>
      <w:r>
        <w:rPr>
          <w:sz w:val="24"/>
        </w:rPr>
        <w:t>se</w:t>
      </w:r>
      <w:r>
        <w:rPr>
          <w:spacing w:val="-2"/>
          <w:sz w:val="24"/>
        </w:rPr>
        <w:t xml:space="preserve"> </w:t>
      </w:r>
      <w:r>
        <w:rPr>
          <w:sz w:val="24"/>
        </w:rPr>
        <w:t>vincula</w:t>
      </w:r>
      <w:r>
        <w:rPr>
          <w:spacing w:val="-3"/>
          <w:sz w:val="24"/>
        </w:rPr>
        <w:t xml:space="preserve"> </w:t>
      </w:r>
      <w:r>
        <w:rPr>
          <w:sz w:val="24"/>
        </w:rPr>
        <w:t>o</w:t>
      </w:r>
      <w:r>
        <w:rPr>
          <w:spacing w:val="-3"/>
          <w:sz w:val="24"/>
        </w:rPr>
        <w:t xml:space="preserve"> </w:t>
      </w:r>
      <w:r>
        <w:rPr>
          <w:sz w:val="24"/>
        </w:rPr>
        <w:t>professor,</w:t>
      </w:r>
      <w:r>
        <w:rPr>
          <w:spacing w:val="-3"/>
          <w:sz w:val="24"/>
        </w:rPr>
        <w:t xml:space="preserve"> </w:t>
      </w:r>
      <w:r>
        <w:rPr>
          <w:sz w:val="24"/>
        </w:rPr>
        <w:t>as</w:t>
      </w:r>
      <w:r>
        <w:rPr>
          <w:spacing w:val="-5"/>
          <w:sz w:val="24"/>
        </w:rPr>
        <w:t xml:space="preserve"> </w:t>
      </w:r>
      <w:r>
        <w:rPr>
          <w:sz w:val="24"/>
        </w:rPr>
        <w:t>demandas</w:t>
      </w:r>
      <w:r>
        <w:rPr>
          <w:spacing w:val="-3"/>
          <w:sz w:val="24"/>
        </w:rPr>
        <w:t xml:space="preserve"> </w:t>
      </w:r>
      <w:r>
        <w:rPr>
          <w:sz w:val="24"/>
        </w:rPr>
        <w:t>dos</w:t>
      </w:r>
      <w:r>
        <w:rPr>
          <w:spacing w:val="-3"/>
          <w:sz w:val="24"/>
        </w:rPr>
        <w:t xml:space="preserve"> </w:t>
      </w:r>
      <w:r>
        <w:rPr>
          <w:sz w:val="24"/>
        </w:rPr>
        <w:t>docentes</w:t>
      </w:r>
      <w:r>
        <w:rPr>
          <w:spacing w:val="-3"/>
          <w:sz w:val="24"/>
        </w:rPr>
        <w:t xml:space="preserve"> </w:t>
      </w:r>
      <w:r>
        <w:rPr>
          <w:sz w:val="24"/>
        </w:rPr>
        <w:t>visando</w:t>
      </w:r>
      <w:r>
        <w:rPr>
          <w:spacing w:val="-3"/>
          <w:sz w:val="24"/>
        </w:rPr>
        <w:t xml:space="preserve"> </w:t>
      </w:r>
      <w:r>
        <w:rPr>
          <w:sz w:val="24"/>
        </w:rPr>
        <w:t>à realização de pós-doutoramentos;</w:t>
      </w:r>
    </w:p>
    <w:p w14:paraId="24E6B0EF" w14:textId="77777777" w:rsidR="00091EF2" w:rsidRDefault="00000000">
      <w:pPr>
        <w:pStyle w:val="PargrafodaLista"/>
        <w:numPr>
          <w:ilvl w:val="0"/>
          <w:numId w:val="38"/>
        </w:numPr>
        <w:tabs>
          <w:tab w:val="left" w:pos="860"/>
          <w:tab w:val="left" w:pos="862"/>
        </w:tabs>
        <w:spacing w:line="259" w:lineRule="auto"/>
        <w:ind w:left="862" w:right="144"/>
        <w:jc w:val="both"/>
        <w:rPr>
          <w:sz w:val="24"/>
        </w:rPr>
      </w:pPr>
      <w:r>
        <w:rPr>
          <w:sz w:val="24"/>
        </w:rPr>
        <w:t>Deliberar sobre a participação dos docentes em atividades externas ao PPGGS, tais como bancas de qualificação e defesa, eventos científicos, atividades de ensino, pesquisa e extensão, representações e visitas técnicas;</w:t>
      </w:r>
    </w:p>
    <w:p w14:paraId="411E7A85" w14:textId="77777777" w:rsidR="00091EF2" w:rsidRDefault="00000000">
      <w:pPr>
        <w:pStyle w:val="PargrafodaLista"/>
        <w:numPr>
          <w:ilvl w:val="0"/>
          <w:numId w:val="38"/>
        </w:numPr>
        <w:tabs>
          <w:tab w:val="left" w:pos="849"/>
          <w:tab w:val="left" w:pos="851"/>
        </w:tabs>
        <w:spacing w:line="259" w:lineRule="auto"/>
        <w:ind w:left="851" w:right="140" w:hanging="708"/>
        <w:jc w:val="both"/>
        <w:rPr>
          <w:sz w:val="24"/>
        </w:rPr>
      </w:pPr>
      <w:r>
        <w:rPr>
          <w:sz w:val="24"/>
        </w:rPr>
        <w:t>Propor o credenciamento e recredenciamento de docentes nas categorias próprias da pós-graduação, encaminhando para deliberação pelos órgãos competentes das IES Associadas;</w:t>
      </w:r>
    </w:p>
    <w:p w14:paraId="494F14E9" w14:textId="77777777" w:rsidR="00091EF2" w:rsidRDefault="00000000">
      <w:pPr>
        <w:pStyle w:val="PargrafodaLista"/>
        <w:numPr>
          <w:ilvl w:val="0"/>
          <w:numId w:val="38"/>
        </w:numPr>
        <w:tabs>
          <w:tab w:val="left" w:pos="861"/>
        </w:tabs>
        <w:spacing w:line="275" w:lineRule="exact"/>
        <w:ind w:left="861" w:hanging="718"/>
        <w:jc w:val="both"/>
        <w:rPr>
          <w:sz w:val="24"/>
        </w:rPr>
      </w:pPr>
      <w:r>
        <w:rPr>
          <w:sz w:val="24"/>
        </w:rPr>
        <w:t>Cumprir</w:t>
      </w:r>
      <w:r>
        <w:rPr>
          <w:spacing w:val="-3"/>
          <w:sz w:val="24"/>
        </w:rPr>
        <w:t xml:space="preserve"> </w:t>
      </w:r>
      <w:r>
        <w:rPr>
          <w:sz w:val="24"/>
        </w:rPr>
        <w:t>e</w:t>
      </w:r>
      <w:r>
        <w:rPr>
          <w:spacing w:val="-4"/>
          <w:sz w:val="24"/>
        </w:rPr>
        <w:t xml:space="preserve"> </w:t>
      </w:r>
      <w:r>
        <w:rPr>
          <w:sz w:val="24"/>
        </w:rPr>
        <w:t>fazer</w:t>
      </w:r>
      <w:r>
        <w:rPr>
          <w:spacing w:val="-3"/>
          <w:sz w:val="24"/>
        </w:rPr>
        <w:t xml:space="preserve"> </w:t>
      </w:r>
      <w:r>
        <w:rPr>
          <w:sz w:val="24"/>
        </w:rPr>
        <w:t>cumprir</w:t>
      </w:r>
      <w:r>
        <w:rPr>
          <w:spacing w:val="-3"/>
          <w:sz w:val="24"/>
        </w:rPr>
        <w:t xml:space="preserve"> </w:t>
      </w:r>
      <w:r>
        <w:rPr>
          <w:sz w:val="24"/>
        </w:rPr>
        <w:t>os</w:t>
      </w:r>
      <w:r>
        <w:rPr>
          <w:spacing w:val="-2"/>
          <w:sz w:val="24"/>
        </w:rPr>
        <w:t xml:space="preserve"> </w:t>
      </w:r>
      <w:r>
        <w:rPr>
          <w:sz w:val="24"/>
        </w:rPr>
        <w:t>atos</w:t>
      </w:r>
      <w:r>
        <w:rPr>
          <w:spacing w:val="-5"/>
          <w:sz w:val="24"/>
        </w:rPr>
        <w:t xml:space="preserve"> </w:t>
      </w:r>
      <w:r>
        <w:rPr>
          <w:sz w:val="24"/>
        </w:rPr>
        <w:t>deliberativos</w:t>
      </w:r>
      <w:r>
        <w:rPr>
          <w:spacing w:val="-3"/>
          <w:sz w:val="24"/>
        </w:rPr>
        <w:t xml:space="preserve"> </w:t>
      </w:r>
      <w:r>
        <w:rPr>
          <w:sz w:val="24"/>
        </w:rPr>
        <w:t>do</w:t>
      </w:r>
      <w:r>
        <w:rPr>
          <w:spacing w:val="-3"/>
          <w:sz w:val="24"/>
        </w:rPr>
        <w:t xml:space="preserve"> </w:t>
      </w:r>
      <w:r>
        <w:rPr>
          <w:sz w:val="24"/>
        </w:rPr>
        <w:t>Colegiado</w:t>
      </w:r>
      <w:r>
        <w:rPr>
          <w:spacing w:val="-2"/>
          <w:sz w:val="24"/>
        </w:rPr>
        <w:t xml:space="preserve"> </w:t>
      </w:r>
      <w:r>
        <w:rPr>
          <w:sz w:val="24"/>
        </w:rPr>
        <w:t>do</w:t>
      </w:r>
      <w:r>
        <w:rPr>
          <w:spacing w:val="-3"/>
          <w:sz w:val="24"/>
        </w:rPr>
        <w:t xml:space="preserve"> </w:t>
      </w:r>
      <w:r>
        <w:rPr>
          <w:spacing w:val="-2"/>
          <w:sz w:val="24"/>
        </w:rPr>
        <w:t>Programa.</w:t>
      </w:r>
    </w:p>
    <w:p w14:paraId="79E20B41" w14:textId="77777777" w:rsidR="00091EF2" w:rsidRDefault="00091EF2">
      <w:pPr>
        <w:pStyle w:val="Corpodetexto"/>
        <w:spacing w:before="200"/>
        <w:ind w:left="0"/>
        <w:jc w:val="left"/>
      </w:pPr>
    </w:p>
    <w:p w14:paraId="6FD6A9EE" w14:textId="77777777" w:rsidR="00091EF2" w:rsidRDefault="00000000">
      <w:pPr>
        <w:pStyle w:val="Ttulo1"/>
        <w:ind w:left="12"/>
      </w:pPr>
      <w:r>
        <w:t>SEÇÃO</w:t>
      </w:r>
      <w:r>
        <w:rPr>
          <w:spacing w:val="-3"/>
        </w:rPr>
        <w:t xml:space="preserve"> </w:t>
      </w:r>
      <w:r>
        <w:t>IV</w:t>
      </w:r>
      <w:r>
        <w:rPr>
          <w:spacing w:val="-1"/>
        </w:rPr>
        <w:t xml:space="preserve"> </w:t>
      </w:r>
      <w:r>
        <w:t>-</w:t>
      </w:r>
      <w:r>
        <w:rPr>
          <w:spacing w:val="-4"/>
        </w:rPr>
        <w:t xml:space="preserve"> </w:t>
      </w:r>
      <w:r>
        <w:t>DA</w:t>
      </w:r>
      <w:r>
        <w:rPr>
          <w:spacing w:val="-8"/>
        </w:rPr>
        <w:t xml:space="preserve"> </w:t>
      </w:r>
      <w:r>
        <w:rPr>
          <w:spacing w:val="-2"/>
        </w:rPr>
        <w:t>SECRETARIA</w:t>
      </w:r>
    </w:p>
    <w:p w14:paraId="19421044" w14:textId="77777777" w:rsidR="00091EF2" w:rsidRDefault="00000000">
      <w:pPr>
        <w:pStyle w:val="Corpodetexto"/>
        <w:spacing w:before="180" w:line="259" w:lineRule="auto"/>
        <w:ind w:left="143" w:right="137"/>
      </w:pPr>
      <w:r>
        <w:rPr>
          <w:rFonts w:ascii="Arial" w:hAnsi="Arial"/>
          <w:b/>
        </w:rPr>
        <w:t>Art.</w:t>
      </w:r>
      <w:r>
        <w:rPr>
          <w:rFonts w:ascii="Arial" w:hAnsi="Arial"/>
          <w:b/>
          <w:spacing w:val="-17"/>
        </w:rPr>
        <w:t xml:space="preserve"> </w:t>
      </w:r>
      <w:r>
        <w:rPr>
          <w:rFonts w:ascii="Arial" w:hAnsi="Arial"/>
          <w:b/>
        </w:rPr>
        <w:t>12.</w:t>
      </w:r>
      <w:r>
        <w:rPr>
          <w:rFonts w:ascii="Arial" w:hAnsi="Arial"/>
          <w:b/>
          <w:spacing w:val="-17"/>
        </w:rPr>
        <w:t xml:space="preserve"> </w:t>
      </w:r>
      <w:r>
        <w:t>Os</w:t>
      </w:r>
      <w:r>
        <w:rPr>
          <w:spacing w:val="-16"/>
        </w:rPr>
        <w:t xml:space="preserve"> </w:t>
      </w:r>
      <w:r>
        <w:t>serviços</w:t>
      </w:r>
      <w:r>
        <w:rPr>
          <w:spacing w:val="-17"/>
        </w:rPr>
        <w:t xml:space="preserve"> </w:t>
      </w:r>
      <w:r>
        <w:t>de</w:t>
      </w:r>
      <w:r>
        <w:rPr>
          <w:spacing w:val="-17"/>
        </w:rPr>
        <w:t xml:space="preserve"> </w:t>
      </w:r>
      <w:r>
        <w:t>apoio</w:t>
      </w:r>
      <w:r>
        <w:rPr>
          <w:spacing w:val="-17"/>
        </w:rPr>
        <w:t xml:space="preserve"> </w:t>
      </w:r>
      <w:r>
        <w:t>administrativo</w:t>
      </w:r>
      <w:r>
        <w:rPr>
          <w:spacing w:val="-16"/>
        </w:rPr>
        <w:t xml:space="preserve"> </w:t>
      </w:r>
      <w:r>
        <w:t>e</w:t>
      </w:r>
      <w:r>
        <w:rPr>
          <w:spacing w:val="-17"/>
        </w:rPr>
        <w:t xml:space="preserve"> </w:t>
      </w:r>
      <w:r>
        <w:t>técnico-acadêmico</w:t>
      </w:r>
      <w:r>
        <w:rPr>
          <w:spacing w:val="-17"/>
        </w:rPr>
        <w:t xml:space="preserve"> </w:t>
      </w:r>
      <w:r>
        <w:t>serão</w:t>
      </w:r>
      <w:r>
        <w:rPr>
          <w:spacing w:val="-16"/>
        </w:rPr>
        <w:t xml:space="preserve"> </w:t>
      </w:r>
      <w:r>
        <w:t>prestados</w:t>
      </w:r>
      <w:r>
        <w:rPr>
          <w:spacing w:val="-17"/>
        </w:rPr>
        <w:t xml:space="preserve"> </w:t>
      </w:r>
      <w:r>
        <w:t>pela Secretaria</w:t>
      </w:r>
      <w:r>
        <w:rPr>
          <w:spacing w:val="-9"/>
        </w:rPr>
        <w:t xml:space="preserve"> </w:t>
      </w:r>
      <w:r>
        <w:t>do</w:t>
      </w:r>
      <w:r>
        <w:rPr>
          <w:spacing w:val="-9"/>
        </w:rPr>
        <w:t xml:space="preserve"> </w:t>
      </w:r>
      <w:r>
        <w:t>PPGGS,</w:t>
      </w:r>
      <w:r>
        <w:rPr>
          <w:spacing w:val="-10"/>
        </w:rPr>
        <w:t xml:space="preserve"> </w:t>
      </w:r>
      <w:r>
        <w:t>a</w:t>
      </w:r>
      <w:r>
        <w:rPr>
          <w:spacing w:val="-7"/>
        </w:rPr>
        <w:t xml:space="preserve"> </w:t>
      </w:r>
      <w:r>
        <w:t>qual</w:t>
      </w:r>
      <w:r>
        <w:rPr>
          <w:spacing w:val="-11"/>
        </w:rPr>
        <w:t xml:space="preserve"> </w:t>
      </w:r>
      <w:r>
        <w:t>está</w:t>
      </w:r>
      <w:r>
        <w:rPr>
          <w:spacing w:val="-7"/>
        </w:rPr>
        <w:t xml:space="preserve"> </w:t>
      </w:r>
      <w:r>
        <w:t>subordinada</w:t>
      </w:r>
      <w:r>
        <w:rPr>
          <w:spacing w:val="-9"/>
        </w:rPr>
        <w:t xml:space="preserve"> </w:t>
      </w:r>
      <w:r>
        <w:t>diretamente</w:t>
      </w:r>
      <w:r>
        <w:rPr>
          <w:spacing w:val="-9"/>
        </w:rPr>
        <w:t xml:space="preserve"> </w:t>
      </w:r>
      <w:r>
        <w:t>ao</w:t>
      </w:r>
      <w:r>
        <w:rPr>
          <w:spacing w:val="-9"/>
        </w:rPr>
        <w:t xml:space="preserve"> </w:t>
      </w:r>
      <w:r>
        <w:t>Coordenador(a)</w:t>
      </w:r>
      <w:r>
        <w:rPr>
          <w:spacing w:val="-8"/>
        </w:rPr>
        <w:t xml:space="preserve"> </w:t>
      </w:r>
      <w:r>
        <w:t>Geral do</w:t>
      </w:r>
      <w:r>
        <w:rPr>
          <w:spacing w:val="-17"/>
        </w:rPr>
        <w:t xml:space="preserve"> </w:t>
      </w:r>
      <w:r>
        <w:t>Programa.</w:t>
      </w:r>
      <w:r>
        <w:rPr>
          <w:spacing w:val="-17"/>
        </w:rPr>
        <w:t xml:space="preserve"> </w:t>
      </w:r>
      <w:r>
        <w:t>Os</w:t>
      </w:r>
      <w:r>
        <w:rPr>
          <w:spacing w:val="-16"/>
        </w:rPr>
        <w:t xml:space="preserve"> </w:t>
      </w:r>
      <w:r>
        <w:t>serviços</w:t>
      </w:r>
      <w:r>
        <w:rPr>
          <w:spacing w:val="-17"/>
        </w:rPr>
        <w:t xml:space="preserve"> </w:t>
      </w:r>
      <w:r>
        <w:t>de</w:t>
      </w:r>
      <w:r>
        <w:rPr>
          <w:spacing w:val="-17"/>
        </w:rPr>
        <w:t xml:space="preserve"> </w:t>
      </w:r>
      <w:r>
        <w:t>apoio</w:t>
      </w:r>
      <w:r>
        <w:rPr>
          <w:spacing w:val="-17"/>
        </w:rPr>
        <w:t xml:space="preserve"> </w:t>
      </w:r>
      <w:r>
        <w:t>administrativo</w:t>
      </w:r>
      <w:r>
        <w:rPr>
          <w:spacing w:val="-16"/>
        </w:rPr>
        <w:t xml:space="preserve"> </w:t>
      </w:r>
      <w:r>
        <w:t>e</w:t>
      </w:r>
      <w:r>
        <w:rPr>
          <w:spacing w:val="-17"/>
        </w:rPr>
        <w:t xml:space="preserve"> </w:t>
      </w:r>
      <w:r>
        <w:t>técnico-acadêmico</w:t>
      </w:r>
      <w:r>
        <w:rPr>
          <w:spacing w:val="-17"/>
        </w:rPr>
        <w:t xml:space="preserve"> </w:t>
      </w:r>
      <w:r>
        <w:t>ficarão</w:t>
      </w:r>
      <w:r>
        <w:rPr>
          <w:spacing w:val="-16"/>
        </w:rPr>
        <w:t xml:space="preserve"> </w:t>
      </w:r>
      <w:r>
        <w:t>a</w:t>
      </w:r>
      <w:r>
        <w:rPr>
          <w:spacing w:val="-17"/>
        </w:rPr>
        <w:t xml:space="preserve"> </w:t>
      </w:r>
      <w:r>
        <w:t>cargo da UNESC, responsável pelo desenvolvimento das tarefas administrativas.</w:t>
      </w:r>
    </w:p>
    <w:p w14:paraId="1676BD79" w14:textId="77777777" w:rsidR="00091EF2" w:rsidRDefault="00000000">
      <w:pPr>
        <w:spacing w:before="162"/>
        <w:ind w:left="143"/>
        <w:jc w:val="both"/>
        <w:rPr>
          <w:sz w:val="24"/>
        </w:rPr>
      </w:pPr>
      <w:r>
        <w:rPr>
          <w:rFonts w:ascii="Arial" w:hAnsi="Arial"/>
          <w:b/>
          <w:sz w:val="24"/>
        </w:rPr>
        <w:t>Art.</w:t>
      </w:r>
      <w:r>
        <w:rPr>
          <w:rFonts w:ascii="Arial" w:hAnsi="Arial"/>
          <w:b/>
          <w:spacing w:val="-3"/>
          <w:sz w:val="24"/>
        </w:rPr>
        <w:t xml:space="preserve"> </w:t>
      </w:r>
      <w:r>
        <w:rPr>
          <w:rFonts w:ascii="Arial" w:hAnsi="Arial"/>
          <w:b/>
          <w:sz w:val="24"/>
        </w:rPr>
        <w:t>13.</w:t>
      </w:r>
      <w:r>
        <w:rPr>
          <w:rFonts w:ascii="Arial" w:hAnsi="Arial"/>
          <w:b/>
          <w:spacing w:val="-2"/>
          <w:sz w:val="24"/>
        </w:rPr>
        <w:t xml:space="preserve"> </w:t>
      </w:r>
      <w:r>
        <w:rPr>
          <w:sz w:val="24"/>
        </w:rPr>
        <w:t>À</w:t>
      </w:r>
      <w:r>
        <w:rPr>
          <w:spacing w:val="-3"/>
          <w:sz w:val="24"/>
        </w:rPr>
        <w:t xml:space="preserve"> </w:t>
      </w:r>
      <w:r>
        <w:rPr>
          <w:sz w:val="24"/>
        </w:rPr>
        <w:t>Secretaria</w:t>
      </w:r>
      <w:r>
        <w:rPr>
          <w:spacing w:val="-3"/>
          <w:sz w:val="24"/>
        </w:rPr>
        <w:t xml:space="preserve"> </w:t>
      </w:r>
      <w:r>
        <w:rPr>
          <w:sz w:val="24"/>
        </w:rPr>
        <w:t>do</w:t>
      </w:r>
      <w:r>
        <w:rPr>
          <w:spacing w:val="-3"/>
          <w:sz w:val="24"/>
        </w:rPr>
        <w:t xml:space="preserve"> </w:t>
      </w:r>
      <w:r>
        <w:rPr>
          <w:sz w:val="24"/>
        </w:rPr>
        <w:t>Programa</w:t>
      </w:r>
      <w:r>
        <w:rPr>
          <w:spacing w:val="-5"/>
          <w:sz w:val="24"/>
        </w:rPr>
        <w:t xml:space="preserve"> </w:t>
      </w:r>
      <w:r>
        <w:rPr>
          <w:spacing w:val="-2"/>
          <w:sz w:val="24"/>
        </w:rPr>
        <w:t>compete:</w:t>
      </w:r>
    </w:p>
    <w:p w14:paraId="644F8A58" w14:textId="77777777" w:rsidR="00091EF2" w:rsidRDefault="00000000">
      <w:pPr>
        <w:pStyle w:val="PargrafodaLista"/>
        <w:numPr>
          <w:ilvl w:val="1"/>
          <w:numId w:val="38"/>
        </w:numPr>
        <w:tabs>
          <w:tab w:val="left" w:pos="1222"/>
        </w:tabs>
        <w:spacing w:before="180"/>
        <w:ind w:left="1222"/>
        <w:rPr>
          <w:sz w:val="24"/>
        </w:rPr>
      </w:pPr>
      <w:r>
        <w:rPr>
          <w:sz w:val="24"/>
        </w:rPr>
        <w:t>Secretariar</w:t>
      </w:r>
      <w:r>
        <w:rPr>
          <w:spacing w:val="-3"/>
          <w:sz w:val="24"/>
        </w:rPr>
        <w:t xml:space="preserve"> </w:t>
      </w:r>
      <w:r>
        <w:rPr>
          <w:sz w:val="24"/>
        </w:rPr>
        <w:t>todos</w:t>
      </w:r>
      <w:r>
        <w:rPr>
          <w:spacing w:val="-5"/>
          <w:sz w:val="24"/>
        </w:rPr>
        <w:t xml:space="preserve"> </w:t>
      </w:r>
      <w:r>
        <w:rPr>
          <w:sz w:val="24"/>
        </w:rPr>
        <w:t>os</w:t>
      </w:r>
      <w:r>
        <w:rPr>
          <w:spacing w:val="-4"/>
          <w:sz w:val="24"/>
        </w:rPr>
        <w:t xml:space="preserve"> </w:t>
      </w:r>
      <w:r>
        <w:rPr>
          <w:sz w:val="24"/>
        </w:rPr>
        <w:t>atos</w:t>
      </w:r>
      <w:r>
        <w:rPr>
          <w:spacing w:val="-2"/>
          <w:sz w:val="24"/>
        </w:rPr>
        <w:t xml:space="preserve"> </w:t>
      </w:r>
      <w:r>
        <w:rPr>
          <w:sz w:val="24"/>
        </w:rPr>
        <w:t>da</w:t>
      </w:r>
      <w:r>
        <w:rPr>
          <w:spacing w:val="-4"/>
          <w:sz w:val="24"/>
        </w:rPr>
        <w:t xml:space="preserve"> </w:t>
      </w:r>
      <w:r>
        <w:rPr>
          <w:sz w:val="24"/>
        </w:rPr>
        <w:t>Coordenação</w:t>
      </w:r>
      <w:r>
        <w:rPr>
          <w:spacing w:val="-4"/>
          <w:sz w:val="24"/>
        </w:rPr>
        <w:t xml:space="preserve"> </w:t>
      </w:r>
      <w:r>
        <w:rPr>
          <w:sz w:val="24"/>
        </w:rPr>
        <w:t>do</w:t>
      </w:r>
      <w:r>
        <w:rPr>
          <w:spacing w:val="-4"/>
          <w:sz w:val="24"/>
        </w:rPr>
        <w:t xml:space="preserve"> </w:t>
      </w:r>
      <w:r>
        <w:rPr>
          <w:sz w:val="24"/>
        </w:rPr>
        <w:t>Programa</w:t>
      </w:r>
      <w:r>
        <w:rPr>
          <w:spacing w:val="-4"/>
          <w:sz w:val="24"/>
        </w:rPr>
        <w:t xml:space="preserve"> </w:t>
      </w:r>
      <w:r>
        <w:rPr>
          <w:sz w:val="24"/>
        </w:rPr>
        <w:t>e</w:t>
      </w:r>
      <w:r>
        <w:rPr>
          <w:spacing w:val="-2"/>
          <w:sz w:val="24"/>
        </w:rPr>
        <w:t xml:space="preserve"> </w:t>
      </w:r>
      <w:r>
        <w:rPr>
          <w:sz w:val="24"/>
        </w:rPr>
        <w:t>do</w:t>
      </w:r>
      <w:r>
        <w:rPr>
          <w:spacing w:val="-3"/>
          <w:sz w:val="24"/>
        </w:rPr>
        <w:t xml:space="preserve"> </w:t>
      </w:r>
      <w:r>
        <w:rPr>
          <w:spacing w:val="-2"/>
          <w:sz w:val="24"/>
        </w:rPr>
        <w:t>Colegiado;</w:t>
      </w:r>
    </w:p>
    <w:p w14:paraId="5A7B456F" w14:textId="77777777" w:rsidR="00091EF2" w:rsidRDefault="00091EF2">
      <w:pPr>
        <w:pStyle w:val="PargrafodaLista"/>
        <w:jc w:val="left"/>
        <w:rPr>
          <w:sz w:val="24"/>
        </w:rPr>
        <w:sectPr w:rsidR="00091EF2">
          <w:pgSz w:w="11910" w:h="16840"/>
          <w:pgMar w:top="1620" w:right="992" w:bottom="280" w:left="1559" w:header="720" w:footer="720" w:gutter="0"/>
          <w:cols w:space="720"/>
        </w:sectPr>
      </w:pPr>
    </w:p>
    <w:p w14:paraId="462389A4" w14:textId="77777777" w:rsidR="00091EF2" w:rsidRDefault="00000000">
      <w:pPr>
        <w:pStyle w:val="PargrafodaLista"/>
        <w:numPr>
          <w:ilvl w:val="1"/>
          <w:numId w:val="38"/>
        </w:numPr>
        <w:tabs>
          <w:tab w:val="left" w:pos="1220"/>
          <w:tab w:val="left" w:pos="1222"/>
        </w:tabs>
        <w:spacing w:before="64" w:line="259" w:lineRule="auto"/>
        <w:ind w:left="1222" w:right="145"/>
        <w:jc w:val="both"/>
        <w:rPr>
          <w:sz w:val="24"/>
        </w:rPr>
      </w:pPr>
      <w:r>
        <w:rPr>
          <w:sz w:val="24"/>
        </w:rPr>
        <w:lastRenderedPageBreak/>
        <w:t xml:space="preserve">Manter atualizada e devidamente resguardada toda a documentação do Programa, especialmente a que registre matrícula e histórico escolar dos </w:t>
      </w:r>
      <w:r>
        <w:rPr>
          <w:spacing w:val="-2"/>
          <w:sz w:val="24"/>
        </w:rPr>
        <w:t>alunos;</w:t>
      </w:r>
    </w:p>
    <w:p w14:paraId="5C643C02" w14:textId="77777777" w:rsidR="00091EF2" w:rsidRDefault="00000000">
      <w:pPr>
        <w:pStyle w:val="PargrafodaLista"/>
        <w:numPr>
          <w:ilvl w:val="1"/>
          <w:numId w:val="38"/>
        </w:numPr>
        <w:tabs>
          <w:tab w:val="left" w:pos="1219"/>
          <w:tab w:val="left" w:pos="1222"/>
        </w:tabs>
        <w:spacing w:line="259" w:lineRule="auto"/>
        <w:ind w:left="1222" w:right="140"/>
        <w:jc w:val="both"/>
        <w:rPr>
          <w:sz w:val="24"/>
        </w:rPr>
      </w:pPr>
      <w:r>
        <w:rPr>
          <w:sz w:val="24"/>
        </w:rPr>
        <w:t>Manter registro de presença dos alunos em bancas examinadoras de dissertação,</w:t>
      </w:r>
      <w:r>
        <w:rPr>
          <w:spacing w:val="-17"/>
          <w:sz w:val="24"/>
        </w:rPr>
        <w:t xml:space="preserve"> </w:t>
      </w:r>
      <w:r>
        <w:rPr>
          <w:sz w:val="24"/>
        </w:rPr>
        <w:t>registrando-as</w:t>
      </w:r>
      <w:r>
        <w:rPr>
          <w:spacing w:val="-17"/>
          <w:sz w:val="24"/>
        </w:rPr>
        <w:t xml:space="preserve"> </w:t>
      </w:r>
      <w:r>
        <w:rPr>
          <w:sz w:val="24"/>
        </w:rPr>
        <w:t>individualmente</w:t>
      </w:r>
      <w:r>
        <w:rPr>
          <w:spacing w:val="-15"/>
          <w:sz w:val="24"/>
        </w:rPr>
        <w:t xml:space="preserve"> </w:t>
      </w:r>
      <w:r>
        <w:rPr>
          <w:sz w:val="24"/>
        </w:rPr>
        <w:t>para</w:t>
      </w:r>
      <w:r>
        <w:rPr>
          <w:spacing w:val="-17"/>
          <w:sz w:val="24"/>
        </w:rPr>
        <w:t xml:space="preserve"> </w:t>
      </w:r>
      <w:r>
        <w:rPr>
          <w:sz w:val="24"/>
        </w:rPr>
        <w:t>efeitos</w:t>
      </w:r>
      <w:r>
        <w:rPr>
          <w:spacing w:val="-17"/>
          <w:sz w:val="24"/>
        </w:rPr>
        <w:t xml:space="preserve"> </w:t>
      </w:r>
      <w:r>
        <w:rPr>
          <w:sz w:val="24"/>
        </w:rPr>
        <w:t>de</w:t>
      </w:r>
      <w:r>
        <w:rPr>
          <w:spacing w:val="-15"/>
          <w:sz w:val="24"/>
        </w:rPr>
        <w:t xml:space="preserve"> </w:t>
      </w:r>
      <w:r>
        <w:rPr>
          <w:sz w:val="24"/>
        </w:rPr>
        <w:t>cumprimento</w:t>
      </w:r>
      <w:r>
        <w:rPr>
          <w:spacing w:val="-17"/>
          <w:sz w:val="24"/>
        </w:rPr>
        <w:t xml:space="preserve"> </w:t>
      </w:r>
      <w:r>
        <w:rPr>
          <w:sz w:val="24"/>
        </w:rPr>
        <w:t>de requisitos deste Regimento;</w:t>
      </w:r>
    </w:p>
    <w:p w14:paraId="0C5EF3FE" w14:textId="77777777" w:rsidR="00091EF2" w:rsidRDefault="00000000">
      <w:pPr>
        <w:pStyle w:val="PargrafodaLista"/>
        <w:numPr>
          <w:ilvl w:val="1"/>
          <w:numId w:val="38"/>
        </w:numPr>
        <w:tabs>
          <w:tab w:val="left" w:pos="1220"/>
          <w:tab w:val="left" w:pos="1222"/>
        </w:tabs>
        <w:spacing w:line="259" w:lineRule="auto"/>
        <w:ind w:left="1222" w:right="141"/>
        <w:jc w:val="both"/>
        <w:rPr>
          <w:sz w:val="24"/>
        </w:rPr>
      </w:pPr>
      <w:r>
        <w:rPr>
          <w:sz w:val="24"/>
        </w:rPr>
        <w:t>Registrar</w:t>
      </w:r>
      <w:r>
        <w:rPr>
          <w:spacing w:val="-3"/>
          <w:sz w:val="24"/>
        </w:rPr>
        <w:t xml:space="preserve"> </w:t>
      </w:r>
      <w:r>
        <w:rPr>
          <w:sz w:val="24"/>
        </w:rPr>
        <w:t>as</w:t>
      </w:r>
      <w:r>
        <w:rPr>
          <w:spacing w:val="-3"/>
          <w:sz w:val="24"/>
        </w:rPr>
        <w:t xml:space="preserve"> </w:t>
      </w:r>
      <w:r>
        <w:rPr>
          <w:sz w:val="24"/>
        </w:rPr>
        <w:t>inscrições</w:t>
      </w:r>
      <w:r>
        <w:rPr>
          <w:spacing w:val="-6"/>
          <w:sz w:val="24"/>
        </w:rPr>
        <w:t xml:space="preserve"> </w:t>
      </w:r>
      <w:r>
        <w:rPr>
          <w:sz w:val="24"/>
        </w:rPr>
        <w:t>dos</w:t>
      </w:r>
      <w:r>
        <w:rPr>
          <w:spacing w:val="-6"/>
          <w:sz w:val="24"/>
        </w:rPr>
        <w:t xml:space="preserve"> </w:t>
      </w:r>
      <w:r>
        <w:rPr>
          <w:sz w:val="24"/>
        </w:rPr>
        <w:t>candidatos</w:t>
      </w:r>
      <w:r>
        <w:rPr>
          <w:spacing w:val="-8"/>
          <w:sz w:val="24"/>
        </w:rPr>
        <w:t xml:space="preserve"> </w:t>
      </w:r>
      <w:r>
        <w:rPr>
          <w:sz w:val="24"/>
        </w:rPr>
        <w:t>ao</w:t>
      </w:r>
      <w:r>
        <w:rPr>
          <w:spacing w:val="-5"/>
          <w:sz w:val="24"/>
        </w:rPr>
        <w:t xml:space="preserve"> </w:t>
      </w:r>
      <w:r>
        <w:rPr>
          <w:sz w:val="24"/>
        </w:rPr>
        <w:t>ingresso</w:t>
      </w:r>
      <w:r>
        <w:rPr>
          <w:spacing w:val="-4"/>
          <w:sz w:val="24"/>
        </w:rPr>
        <w:t xml:space="preserve"> </w:t>
      </w:r>
      <w:r>
        <w:rPr>
          <w:sz w:val="24"/>
        </w:rPr>
        <w:t>no</w:t>
      </w:r>
      <w:r>
        <w:rPr>
          <w:spacing w:val="-5"/>
          <w:sz w:val="24"/>
        </w:rPr>
        <w:t xml:space="preserve"> </w:t>
      </w:r>
      <w:r>
        <w:rPr>
          <w:sz w:val="24"/>
        </w:rPr>
        <w:t>PPGGS</w:t>
      </w:r>
      <w:r>
        <w:rPr>
          <w:spacing w:val="-5"/>
          <w:sz w:val="24"/>
        </w:rPr>
        <w:t xml:space="preserve"> </w:t>
      </w:r>
      <w:r>
        <w:rPr>
          <w:sz w:val="24"/>
        </w:rPr>
        <w:t>e</w:t>
      </w:r>
      <w:r>
        <w:rPr>
          <w:spacing w:val="-4"/>
          <w:sz w:val="24"/>
        </w:rPr>
        <w:t xml:space="preserve"> </w:t>
      </w:r>
      <w:r>
        <w:rPr>
          <w:sz w:val="24"/>
        </w:rPr>
        <w:t>efetuar</w:t>
      </w:r>
      <w:r>
        <w:rPr>
          <w:spacing w:val="-6"/>
          <w:sz w:val="24"/>
        </w:rPr>
        <w:t xml:space="preserve"> </w:t>
      </w:r>
      <w:r>
        <w:rPr>
          <w:sz w:val="24"/>
        </w:rPr>
        <w:t>as matrículas de alunos regulares e de disciplina isolada;</w:t>
      </w:r>
    </w:p>
    <w:p w14:paraId="31C313E4" w14:textId="77777777" w:rsidR="00091EF2" w:rsidRDefault="00000000">
      <w:pPr>
        <w:pStyle w:val="PargrafodaLista"/>
        <w:numPr>
          <w:ilvl w:val="1"/>
          <w:numId w:val="38"/>
        </w:numPr>
        <w:tabs>
          <w:tab w:val="left" w:pos="1220"/>
          <w:tab w:val="left" w:pos="1222"/>
        </w:tabs>
        <w:spacing w:line="259" w:lineRule="auto"/>
        <w:ind w:left="1222" w:right="144"/>
        <w:jc w:val="both"/>
        <w:rPr>
          <w:sz w:val="24"/>
        </w:rPr>
      </w:pPr>
      <w:r>
        <w:rPr>
          <w:sz w:val="24"/>
        </w:rPr>
        <w:t>Publicar e processar a frequência e as notas obtidas pelos discentes, encaminhando-as aos órgãos competentes;</w:t>
      </w:r>
    </w:p>
    <w:p w14:paraId="23DEE9A5" w14:textId="77777777" w:rsidR="00091EF2" w:rsidRDefault="00000000">
      <w:pPr>
        <w:pStyle w:val="PargrafodaLista"/>
        <w:numPr>
          <w:ilvl w:val="1"/>
          <w:numId w:val="38"/>
        </w:numPr>
        <w:tabs>
          <w:tab w:val="left" w:pos="1220"/>
          <w:tab w:val="left" w:pos="1222"/>
        </w:tabs>
        <w:spacing w:line="259" w:lineRule="auto"/>
        <w:ind w:left="1222" w:right="144"/>
        <w:jc w:val="both"/>
        <w:rPr>
          <w:sz w:val="24"/>
        </w:rPr>
      </w:pPr>
      <w:r>
        <w:rPr>
          <w:sz w:val="24"/>
        </w:rPr>
        <w:t xml:space="preserve">Comunicar aos professores e alunos, os avisos de rotina e as decisões do </w:t>
      </w:r>
      <w:r>
        <w:rPr>
          <w:spacing w:val="-2"/>
          <w:sz w:val="24"/>
        </w:rPr>
        <w:t>Colegiado;</w:t>
      </w:r>
    </w:p>
    <w:p w14:paraId="39B63449" w14:textId="77777777" w:rsidR="00091EF2" w:rsidRDefault="00000000">
      <w:pPr>
        <w:pStyle w:val="PargrafodaLista"/>
        <w:numPr>
          <w:ilvl w:val="1"/>
          <w:numId w:val="38"/>
        </w:numPr>
        <w:tabs>
          <w:tab w:val="left" w:pos="1220"/>
          <w:tab w:val="left" w:pos="1222"/>
        </w:tabs>
        <w:spacing w:line="259" w:lineRule="auto"/>
        <w:ind w:left="1222" w:right="141"/>
        <w:jc w:val="both"/>
        <w:rPr>
          <w:sz w:val="24"/>
        </w:rPr>
      </w:pPr>
      <w:r>
        <w:rPr>
          <w:sz w:val="24"/>
        </w:rPr>
        <w:t>Distribuir e arquivar os documentos relativos às atividades didáticas, científicas e administrativas do Programa;</w:t>
      </w:r>
    </w:p>
    <w:p w14:paraId="1E00AA17" w14:textId="77777777" w:rsidR="00091EF2" w:rsidRDefault="00000000">
      <w:pPr>
        <w:pStyle w:val="PargrafodaLista"/>
        <w:numPr>
          <w:ilvl w:val="1"/>
          <w:numId w:val="38"/>
        </w:numPr>
        <w:tabs>
          <w:tab w:val="left" w:pos="1220"/>
          <w:tab w:val="left" w:pos="1222"/>
        </w:tabs>
        <w:spacing w:line="259" w:lineRule="auto"/>
        <w:ind w:left="1222" w:right="136"/>
        <w:jc w:val="both"/>
        <w:rPr>
          <w:sz w:val="24"/>
        </w:rPr>
      </w:pPr>
      <w:r>
        <w:rPr>
          <w:sz w:val="24"/>
        </w:rPr>
        <w:t>Manter atualizada a coleção de leis, decretos, portarias, circulares, resoluções</w:t>
      </w:r>
      <w:r>
        <w:rPr>
          <w:spacing w:val="-13"/>
          <w:sz w:val="24"/>
        </w:rPr>
        <w:t xml:space="preserve"> </w:t>
      </w:r>
      <w:r>
        <w:rPr>
          <w:sz w:val="24"/>
        </w:rPr>
        <w:t>e</w:t>
      </w:r>
      <w:r>
        <w:rPr>
          <w:spacing w:val="-9"/>
          <w:sz w:val="24"/>
        </w:rPr>
        <w:t xml:space="preserve"> </w:t>
      </w:r>
      <w:r>
        <w:rPr>
          <w:sz w:val="24"/>
        </w:rPr>
        <w:t>outras</w:t>
      </w:r>
      <w:r>
        <w:rPr>
          <w:spacing w:val="-10"/>
          <w:sz w:val="24"/>
        </w:rPr>
        <w:t xml:space="preserve"> </w:t>
      </w:r>
      <w:r>
        <w:rPr>
          <w:sz w:val="24"/>
        </w:rPr>
        <w:t>normas</w:t>
      </w:r>
      <w:r>
        <w:rPr>
          <w:spacing w:val="-10"/>
          <w:sz w:val="24"/>
        </w:rPr>
        <w:t xml:space="preserve"> </w:t>
      </w:r>
      <w:r>
        <w:rPr>
          <w:sz w:val="24"/>
        </w:rPr>
        <w:t>que</w:t>
      </w:r>
      <w:r>
        <w:rPr>
          <w:spacing w:val="-9"/>
          <w:sz w:val="24"/>
        </w:rPr>
        <w:t xml:space="preserve"> </w:t>
      </w:r>
      <w:r>
        <w:rPr>
          <w:sz w:val="24"/>
        </w:rPr>
        <w:t>regulamentam</w:t>
      </w:r>
      <w:r>
        <w:rPr>
          <w:spacing w:val="-9"/>
          <w:sz w:val="24"/>
        </w:rPr>
        <w:t xml:space="preserve"> </w:t>
      </w:r>
      <w:r>
        <w:rPr>
          <w:sz w:val="24"/>
        </w:rPr>
        <w:t>o</w:t>
      </w:r>
      <w:r>
        <w:rPr>
          <w:spacing w:val="-9"/>
          <w:sz w:val="24"/>
        </w:rPr>
        <w:t xml:space="preserve"> </w:t>
      </w:r>
      <w:r>
        <w:rPr>
          <w:sz w:val="24"/>
        </w:rPr>
        <w:t>Sistema</w:t>
      </w:r>
      <w:r>
        <w:rPr>
          <w:spacing w:val="-9"/>
          <w:sz w:val="24"/>
        </w:rPr>
        <w:t xml:space="preserve"> </w:t>
      </w:r>
      <w:r>
        <w:rPr>
          <w:sz w:val="24"/>
        </w:rPr>
        <w:t>Nacional</w:t>
      </w:r>
      <w:r>
        <w:rPr>
          <w:spacing w:val="-13"/>
          <w:sz w:val="24"/>
        </w:rPr>
        <w:t xml:space="preserve"> </w:t>
      </w:r>
      <w:r>
        <w:rPr>
          <w:sz w:val="24"/>
        </w:rPr>
        <w:t>de</w:t>
      </w:r>
      <w:r>
        <w:rPr>
          <w:spacing w:val="-9"/>
          <w:sz w:val="24"/>
        </w:rPr>
        <w:t xml:space="preserve"> </w:t>
      </w:r>
      <w:r>
        <w:rPr>
          <w:sz w:val="24"/>
        </w:rPr>
        <w:t>Pós- Graduação (SNPG);</w:t>
      </w:r>
    </w:p>
    <w:p w14:paraId="1A89F878" w14:textId="77777777" w:rsidR="00091EF2" w:rsidRDefault="00000000">
      <w:pPr>
        <w:pStyle w:val="PargrafodaLista"/>
        <w:numPr>
          <w:ilvl w:val="1"/>
          <w:numId w:val="38"/>
        </w:numPr>
        <w:tabs>
          <w:tab w:val="left" w:pos="1220"/>
          <w:tab w:val="left" w:pos="1222"/>
        </w:tabs>
        <w:spacing w:line="259" w:lineRule="auto"/>
        <w:ind w:left="1222" w:right="142"/>
        <w:jc w:val="both"/>
        <w:rPr>
          <w:sz w:val="24"/>
        </w:rPr>
      </w:pPr>
      <w:r>
        <w:rPr>
          <w:sz w:val="24"/>
        </w:rPr>
        <w:t>Manter o atendimento da Secretaria no horário de expediente aberto ao público, estabelecido conforme orientação da Coordenação do Programa;</w:t>
      </w:r>
    </w:p>
    <w:p w14:paraId="3A0DCB57" w14:textId="77777777" w:rsidR="00091EF2" w:rsidRDefault="00000000">
      <w:pPr>
        <w:pStyle w:val="PargrafodaLista"/>
        <w:numPr>
          <w:ilvl w:val="1"/>
          <w:numId w:val="38"/>
        </w:numPr>
        <w:tabs>
          <w:tab w:val="left" w:pos="1220"/>
          <w:tab w:val="left" w:pos="1222"/>
        </w:tabs>
        <w:spacing w:line="259" w:lineRule="auto"/>
        <w:ind w:left="1222" w:right="145"/>
        <w:jc w:val="both"/>
        <w:rPr>
          <w:sz w:val="24"/>
        </w:rPr>
      </w:pPr>
      <w:r>
        <w:rPr>
          <w:sz w:val="24"/>
        </w:rPr>
        <w:t>Executar</w:t>
      </w:r>
      <w:r>
        <w:rPr>
          <w:spacing w:val="-14"/>
          <w:sz w:val="24"/>
        </w:rPr>
        <w:t xml:space="preserve"> </w:t>
      </w:r>
      <w:r>
        <w:rPr>
          <w:sz w:val="24"/>
        </w:rPr>
        <w:t>tarefas</w:t>
      </w:r>
      <w:r>
        <w:rPr>
          <w:spacing w:val="-14"/>
          <w:sz w:val="24"/>
        </w:rPr>
        <w:t xml:space="preserve"> </w:t>
      </w:r>
      <w:r>
        <w:rPr>
          <w:sz w:val="24"/>
        </w:rPr>
        <w:t>próprias</w:t>
      </w:r>
      <w:r>
        <w:rPr>
          <w:spacing w:val="-14"/>
          <w:sz w:val="24"/>
        </w:rPr>
        <w:t xml:space="preserve"> </w:t>
      </w:r>
      <w:r>
        <w:rPr>
          <w:sz w:val="24"/>
        </w:rPr>
        <w:t>da</w:t>
      </w:r>
      <w:r>
        <w:rPr>
          <w:spacing w:val="-13"/>
          <w:sz w:val="24"/>
        </w:rPr>
        <w:t xml:space="preserve"> </w:t>
      </w:r>
      <w:r>
        <w:rPr>
          <w:sz w:val="24"/>
        </w:rPr>
        <w:t>rotina</w:t>
      </w:r>
      <w:r>
        <w:rPr>
          <w:spacing w:val="-15"/>
          <w:sz w:val="24"/>
        </w:rPr>
        <w:t xml:space="preserve"> </w:t>
      </w:r>
      <w:r>
        <w:rPr>
          <w:sz w:val="24"/>
        </w:rPr>
        <w:t>administrativa</w:t>
      </w:r>
      <w:r>
        <w:rPr>
          <w:spacing w:val="-13"/>
          <w:sz w:val="24"/>
        </w:rPr>
        <w:t xml:space="preserve"> </w:t>
      </w:r>
      <w:r>
        <w:rPr>
          <w:sz w:val="24"/>
        </w:rPr>
        <w:t>do</w:t>
      </w:r>
      <w:r>
        <w:rPr>
          <w:spacing w:val="-13"/>
          <w:sz w:val="24"/>
        </w:rPr>
        <w:t xml:space="preserve"> </w:t>
      </w:r>
      <w:r>
        <w:rPr>
          <w:sz w:val="24"/>
        </w:rPr>
        <w:t>Programa</w:t>
      </w:r>
      <w:r>
        <w:rPr>
          <w:spacing w:val="-15"/>
          <w:sz w:val="24"/>
        </w:rPr>
        <w:t xml:space="preserve"> </w:t>
      </w:r>
      <w:r>
        <w:rPr>
          <w:sz w:val="24"/>
        </w:rPr>
        <w:t>e</w:t>
      </w:r>
      <w:r>
        <w:rPr>
          <w:spacing w:val="-13"/>
          <w:sz w:val="24"/>
        </w:rPr>
        <w:t xml:space="preserve"> </w:t>
      </w:r>
      <w:r>
        <w:rPr>
          <w:sz w:val="24"/>
        </w:rPr>
        <w:t>outras</w:t>
      </w:r>
      <w:r>
        <w:rPr>
          <w:spacing w:val="-13"/>
          <w:sz w:val="24"/>
        </w:rPr>
        <w:t xml:space="preserve"> </w:t>
      </w:r>
      <w:r>
        <w:rPr>
          <w:sz w:val="24"/>
        </w:rPr>
        <w:t>que lhe forem atribuídas pela Coordenação do Programa;</w:t>
      </w:r>
    </w:p>
    <w:p w14:paraId="3E3EA7D7" w14:textId="77777777" w:rsidR="00091EF2" w:rsidRDefault="00000000">
      <w:pPr>
        <w:pStyle w:val="PargrafodaLista"/>
        <w:numPr>
          <w:ilvl w:val="1"/>
          <w:numId w:val="38"/>
        </w:numPr>
        <w:tabs>
          <w:tab w:val="left" w:pos="1220"/>
          <w:tab w:val="left" w:pos="1222"/>
        </w:tabs>
        <w:spacing w:line="259" w:lineRule="auto"/>
        <w:ind w:left="1222" w:right="136"/>
        <w:jc w:val="both"/>
        <w:rPr>
          <w:sz w:val="24"/>
        </w:rPr>
      </w:pPr>
      <w:r>
        <w:rPr>
          <w:sz w:val="24"/>
        </w:rPr>
        <w:t>Proceder ao recebimento, à distribuição e ao controle da tramitação de correspondência</w:t>
      </w:r>
      <w:r>
        <w:rPr>
          <w:spacing w:val="-16"/>
          <w:sz w:val="24"/>
        </w:rPr>
        <w:t xml:space="preserve"> </w:t>
      </w:r>
      <w:r>
        <w:rPr>
          <w:sz w:val="24"/>
        </w:rPr>
        <w:t>oficial</w:t>
      </w:r>
      <w:r>
        <w:rPr>
          <w:spacing w:val="-17"/>
          <w:sz w:val="24"/>
        </w:rPr>
        <w:t xml:space="preserve"> </w:t>
      </w:r>
      <w:r>
        <w:rPr>
          <w:sz w:val="24"/>
        </w:rPr>
        <w:t>do</w:t>
      </w:r>
      <w:r>
        <w:rPr>
          <w:spacing w:val="-14"/>
          <w:sz w:val="24"/>
        </w:rPr>
        <w:t xml:space="preserve"> </w:t>
      </w:r>
      <w:r>
        <w:rPr>
          <w:sz w:val="24"/>
        </w:rPr>
        <w:t>Programa</w:t>
      </w:r>
      <w:r>
        <w:rPr>
          <w:spacing w:val="-16"/>
          <w:sz w:val="24"/>
        </w:rPr>
        <w:t xml:space="preserve"> </w:t>
      </w:r>
      <w:r>
        <w:rPr>
          <w:sz w:val="24"/>
        </w:rPr>
        <w:t>e</w:t>
      </w:r>
      <w:r>
        <w:rPr>
          <w:spacing w:val="-17"/>
          <w:sz w:val="24"/>
        </w:rPr>
        <w:t xml:space="preserve"> </w:t>
      </w:r>
      <w:r>
        <w:rPr>
          <w:sz w:val="24"/>
        </w:rPr>
        <w:t>de</w:t>
      </w:r>
      <w:r>
        <w:rPr>
          <w:spacing w:val="-17"/>
          <w:sz w:val="24"/>
        </w:rPr>
        <w:t xml:space="preserve"> </w:t>
      </w:r>
      <w:r>
        <w:rPr>
          <w:sz w:val="24"/>
        </w:rPr>
        <w:t>outros</w:t>
      </w:r>
      <w:r>
        <w:rPr>
          <w:spacing w:val="-15"/>
          <w:sz w:val="24"/>
        </w:rPr>
        <w:t xml:space="preserve"> </w:t>
      </w:r>
      <w:r>
        <w:rPr>
          <w:sz w:val="24"/>
        </w:rPr>
        <w:t>documentos,</w:t>
      </w:r>
      <w:r>
        <w:rPr>
          <w:spacing w:val="-15"/>
          <w:sz w:val="24"/>
        </w:rPr>
        <w:t xml:space="preserve"> </w:t>
      </w:r>
      <w:r>
        <w:rPr>
          <w:sz w:val="24"/>
        </w:rPr>
        <w:t>organizando- os e mantendo-os atualizados;</w:t>
      </w:r>
    </w:p>
    <w:p w14:paraId="04B9B7C7" w14:textId="77777777" w:rsidR="00091EF2" w:rsidRDefault="00000000">
      <w:pPr>
        <w:pStyle w:val="PargrafodaLista"/>
        <w:numPr>
          <w:ilvl w:val="1"/>
          <w:numId w:val="38"/>
        </w:numPr>
        <w:tabs>
          <w:tab w:val="left" w:pos="1220"/>
        </w:tabs>
        <w:spacing w:line="275" w:lineRule="exact"/>
        <w:ind w:left="1220" w:hanging="718"/>
        <w:jc w:val="both"/>
        <w:rPr>
          <w:sz w:val="24"/>
        </w:rPr>
      </w:pPr>
      <w:r>
        <w:rPr>
          <w:sz w:val="24"/>
        </w:rPr>
        <w:t>Informar</w:t>
      </w:r>
      <w:r>
        <w:rPr>
          <w:spacing w:val="-4"/>
          <w:sz w:val="24"/>
        </w:rPr>
        <w:t xml:space="preserve"> </w:t>
      </w:r>
      <w:r>
        <w:rPr>
          <w:sz w:val="24"/>
        </w:rPr>
        <w:t>os</w:t>
      </w:r>
      <w:r>
        <w:rPr>
          <w:spacing w:val="-4"/>
          <w:sz w:val="24"/>
        </w:rPr>
        <w:t xml:space="preserve"> </w:t>
      </w:r>
      <w:r>
        <w:rPr>
          <w:sz w:val="24"/>
        </w:rPr>
        <w:t>docentes</w:t>
      </w:r>
      <w:r>
        <w:rPr>
          <w:spacing w:val="-1"/>
          <w:sz w:val="24"/>
        </w:rPr>
        <w:t xml:space="preserve"> </w:t>
      </w:r>
      <w:r>
        <w:rPr>
          <w:sz w:val="24"/>
        </w:rPr>
        <w:t>e</w:t>
      </w:r>
      <w:r>
        <w:rPr>
          <w:spacing w:val="-3"/>
          <w:sz w:val="24"/>
        </w:rPr>
        <w:t xml:space="preserve"> </w:t>
      </w:r>
      <w:r>
        <w:rPr>
          <w:sz w:val="24"/>
        </w:rPr>
        <w:t>os</w:t>
      </w:r>
      <w:r>
        <w:rPr>
          <w:spacing w:val="-2"/>
          <w:sz w:val="24"/>
        </w:rPr>
        <w:t xml:space="preserve"> </w:t>
      </w:r>
      <w:r>
        <w:rPr>
          <w:sz w:val="24"/>
        </w:rPr>
        <w:t>discentes</w:t>
      </w:r>
      <w:r>
        <w:rPr>
          <w:spacing w:val="-4"/>
          <w:sz w:val="24"/>
        </w:rPr>
        <w:t xml:space="preserve"> </w:t>
      </w:r>
      <w:r>
        <w:rPr>
          <w:sz w:val="24"/>
        </w:rPr>
        <w:t>sobre</w:t>
      </w:r>
      <w:r>
        <w:rPr>
          <w:spacing w:val="-5"/>
          <w:sz w:val="24"/>
        </w:rPr>
        <w:t xml:space="preserve"> </w:t>
      </w:r>
      <w:r>
        <w:rPr>
          <w:sz w:val="24"/>
        </w:rPr>
        <w:t>as</w:t>
      </w:r>
      <w:r>
        <w:rPr>
          <w:spacing w:val="-3"/>
          <w:sz w:val="24"/>
        </w:rPr>
        <w:t xml:space="preserve"> </w:t>
      </w:r>
      <w:r>
        <w:rPr>
          <w:sz w:val="24"/>
        </w:rPr>
        <w:t>atividades</w:t>
      </w:r>
      <w:r>
        <w:rPr>
          <w:spacing w:val="-2"/>
          <w:sz w:val="24"/>
        </w:rPr>
        <w:t xml:space="preserve"> </w:t>
      </w:r>
      <w:r>
        <w:rPr>
          <w:sz w:val="24"/>
        </w:rPr>
        <w:t>da</w:t>
      </w:r>
      <w:r>
        <w:rPr>
          <w:spacing w:val="-1"/>
          <w:sz w:val="24"/>
        </w:rPr>
        <w:t xml:space="preserve"> </w:t>
      </w:r>
      <w:r>
        <w:rPr>
          <w:spacing w:val="-2"/>
          <w:sz w:val="24"/>
        </w:rPr>
        <w:t>Coordenação;</w:t>
      </w:r>
    </w:p>
    <w:p w14:paraId="63CC0A82" w14:textId="77777777" w:rsidR="00091EF2" w:rsidRDefault="00000000">
      <w:pPr>
        <w:pStyle w:val="PargrafodaLista"/>
        <w:numPr>
          <w:ilvl w:val="1"/>
          <w:numId w:val="38"/>
        </w:numPr>
        <w:tabs>
          <w:tab w:val="left" w:pos="1222"/>
        </w:tabs>
        <w:spacing w:before="18" w:line="259" w:lineRule="auto"/>
        <w:ind w:left="1222" w:right="139"/>
        <w:rPr>
          <w:sz w:val="24"/>
        </w:rPr>
      </w:pPr>
      <w:r>
        <w:rPr>
          <w:sz w:val="24"/>
        </w:rPr>
        <w:t>Manter</w:t>
      </w:r>
      <w:r>
        <w:rPr>
          <w:spacing w:val="80"/>
          <w:sz w:val="24"/>
        </w:rPr>
        <w:t xml:space="preserve"> </w:t>
      </w:r>
      <w:r>
        <w:rPr>
          <w:sz w:val="24"/>
        </w:rPr>
        <w:t>atualizado</w:t>
      </w:r>
      <w:r>
        <w:rPr>
          <w:spacing w:val="80"/>
          <w:sz w:val="24"/>
        </w:rPr>
        <w:t xml:space="preserve"> </w:t>
      </w:r>
      <w:r>
        <w:rPr>
          <w:sz w:val="24"/>
        </w:rPr>
        <w:t>um</w:t>
      </w:r>
      <w:r>
        <w:rPr>
          <w:spacing w:val="80"/>
          <w:sz w:val="24"/>
        </w:rPr>
        <w:t xml:space="preserve"> </w:t>
      </w:r>
      <w:r>
        <w:rPr>
          <w:sz w:val="24"/>
        </w:rPr>
        <w:t>arquivo</w:t>
      </w:r>
      <w:r>
        <w:rPr>
          <w:spacing w:val="80"/>
          <w:sz w:val="24"/>
        </w:rPr>
        <w:t xml:space="preserve"> </w:t>
      </w:r>
      <w:r>
        <w:rPr>
          <w:sz w:val="24"/>
        </w:rPr>
        <w:t>dos</w:t>
      </w:r>
      <w:r>
        <w:rPr>
          <w:spacing w:val="80"/>
          <w:sz w:val="24"/>
        </w:rPr>
        <w:t xml:space="preserve"> </w:t>
      </w:r>
      <w:r>
        <w:rPr>
          <w:sz w:val="24"/>
        </w:rPr>
        <w:t>trabalhos</w:t>
      </w:r>
      <w:r>
        <w:rPr>
          <w:spacing w:val="80"/>
          <w:sz w:val="24"/>
        </w:rPr>
        <w:t xml:space="preserve"> </w:t>
      </w:r>
      <w:r>
        <w:rPr>
          <w:sz w:val="24"/>
        </w:rPr>
        <w:t>finais,</w:t>
      </w:r>
      <w:r>
        <w:rPr>
          <w:spacing w:val="80"/>
          <w:sz w:val="24"/>
        </w:rPr>
        <w:t xml:space="preserve"> </w:t>
      </w:r>
      <w:r>
        <w:rPr>
          <w:sz w:val="24"/>
        </w:rPr>
        <w:t>bem</w:t>
      </w:r>
      <w:r>
        <w:rPr>
          <w:spacing w:val="80"/>
          <w:sz w:val="24"/>
        </w:rPr>
        <w:t xml:space="preserve"> </w:t>
      </w:r>
      <w:r>
        <w:rPr>
          <w:sz w:val="24"/>
        </w:rPr>
        <w:t>como</w:t>
      </w:r>
      <w:r>
        <w:rPr>
          <w:spacing w:val="80"/>
          <w:sz w:val="24"/>
        </w:rPr>
        <w:t xml:space="preserve"> </w:t>
      </w:r>
      <w:r>
        <w:rPr>
          <w:sz w:val="24"/>
        </w:rPr>
        <w:t>dos</w:t>
      </w:r>
      <w:r>
        <w:rPr>
          <w:spacing w:val="40"/>
          <w:sz w:val="24"/>
        </w:rPr>
        <w:t xml:space="preserve"> </w:t>
      </w:r>
      <w:r>
        <w:rPr>
          <w:sz w:val="24"/>
        </w:rPr>
        <w:t>respectivos projetos e de toda a documentação de interesse do Programa;</w:t>
      </w:r>
    </w:p>
    <w:p w14:paraId="25BC066E" w14:textId="77777777" w:rsidR="00091EF2" w:rsidRDefault="00000000">
      <w:pPr>
        <w:pStyle w:val="PargrafodaLista"/>
        <w:numPr>
          <w:ilvl w:val="1"/>
          <w:numId w:val="38"/>
        </w:numPr>
        <w:tabs>
          <w:tab w:val="left" w:pos="1222"/>
        </w:tabs>
        <w:spacing w:line="259" w:lineRule="auto"/>
        <w:ind w:left="1222" w:right="143"/>
        <w:rPr>
          <w:sz w:val="24"/>
        </w:rPr>
      </w:pPr>
      <w:r>
        <w:rPr>
          <w:sz w:val="24"/>
        </w:rPr>
        <w:t>Manter</w:t>
      </w:r>
      <w:r>
        <w:rPr>
          <w:spacing w:val="-9"/>
          <w:sz w:val="24"/>
        </w:rPr>
        <w:t xml:space="preserve"> </w:t>
      </w:r>
      <w:r>
        <w:rPr>
          <w:sz w:val="24"/>
        </w:rPr>
        <w:t>atualizado</w:t>
      </w:r>
      <w:r>
        <w:rPr>
          <w:spacing w:val="-8"/>
          <w:sz w:val="24"/>
        </w:rPr>
        <w:t xml:space="preserve"> </w:t>
      </w:r>
      <w:r>
        <w:rPr>
          <w:sz w:val="24"/>
        </w:rPr>
        <w:t>o</w:t>
      </w:r>
      <w:r>
        <w:rPr>
          <w:spacing w:val="-8"/>
          <w:sz w:val="24"/>
        </w:rPr>
        <w:t xml:space="preserve"> </w:t>
      </w:r>
      <w:r>
        <w:rPr>
          <w:sz w:val="24"/>
        </w:rPr>
        <w:t>sistema</w:t>
      </w:r>
      <w:r>
        <w:rPr>
          <w:spacing w:val="-8"/>
          <w:sz w:val="24"/>
        </w:rPr>
        <w:t xml:space="preserve"> </w:t>
      </w:r>
      <w:r>
        <w:rPr>
          <w:sz w:val="24"/>
        </w:rPr>
        <w:t>acadêmico</w:t>
      </w:r>
      <w:r>
        <w:rPr>
          <w:spacing w:val="-8"/>
          <w:sz w:val="24"/>
        </w:rPr>
        <w:t xml:space="preserve"> </w:t>
      </w:r>
      <w:r>
        <w:rPr>
          <w:sz w:val="24"/>
        </w:rPr>
        <w:t>com</w:t>
      </w:r>
      <w:r>
        <w:rPr>
          <w:spacing w:val="-10"/>
          <w:sz w:val="24"/>
        </w:rPr>
        <w:t xml:space="preserve"> </w:t>
      </w:r>
      <w:r>
        <w:rPr>
          <w:sz w:val="24"/>
        </w:rPr>
        <w:t>as</w:t>
      </w:r>
      <w:r>
        <w:rPr>
          <w:spacing w:val="-9"/>
          <w:sz w:val="24"/>
        </w:rPr>
        <w:t xml:space="preserve"> </w:t>
      </w:r>
      <w:r>
        <w:rPr>
          <w:sz w:val="24"/>
        </w:rPr>
        <w:t>informações</w:t>
      </w:r>
      <w:r>
        <w:rPr>
          <w:spacing w:val="-9"/>
          <w:sz w:val="24"/>
        </w:rPr>
        <w:t xml:space="preserve"> </w:t>
      </w:r>
      <w:r>
        <w:rPr>
          <w:sz w:val="24"/>
        </w:rPr>
        <w:t>pertinentes</w:t>
      </w:r>
      <w:r>
        <w:rPr>
          <w:spacing w:val="-9"/>
          <w:sz w:val="24"/>
        </w:rPr>
        <w:t xml:space="preserve"> </w:t>
      </w:r>
      <w:r>
        <w:rPr>
          <w:sz w:val="24"/>
        </w:rPr>
        <w:t xml:space="preserve">ao </w:t>
      </w:r>
      <w:r>
        <w:rPr>
          <w:spacing w:val="-2"/>
          <w:sz w:val="24"/>
        </w:rPr>
        <w:t>Programa;</w:t>
      </w:r>
    </w:p>
    <w:p w14:paraId="394F5E56" w14:textId="77777777" w:rsidR="00091EF2" w:rsidRDefault="00000000">
      <w:pPr>
        <w:pStyle w:val="PargrafodaLista"/>
        <w:numPr>
          <w:ilvl w:val="1"/>
          <w:numId w:val="38"/>
        </w:numPr>
        <w:tabs>
          <w:tab w:val="left" w:pos="1222"/>
        </w:tabs>
        <w:spacing w:line="261" w:lineRule="auto"/>
        <w:ind w:left="1222" w:right="136"/>
        <w:rPr>
          <w:sz w:val="24"/>
        </w:rPr>
      </w:pPr>
      <w:r>
        <w:rPr>
          <w:sz w:val="24"/>
        </w:rPr>
        <w:t>Secretariar a elaboração dos relatórios anuais necessários à avaliação do Programa no âmbito do Sistema Nacional de Pós-Graduação (SNPG);</w:t>
      </w:r>
    </w:p>
    <w:p w14:paraId="34E2E1CF" w14:textId="77777777" w:rsidR="00091EF2" w:rsidRDefault="00000000">
      <w:pPr>
        <w:pStyle w:val="PargrafodaLista"/>
        <w:numPr>
          <w:ilvl w:val="1"/>
          <w:numId w:val="38"/>
        </w:numPr>
        <w:tabs>
          <w:tab w:val="left" w:pos="1222"/>
        </w:tabs>
        <w:spacing w:line="259" w:lineRule="auto"/>
        <w:ind w:left="1222" w:right="144"/>
        <w:rPr>
          <w:sz w:val="24"/>
        </w:rPr>
      </w:pPr>
      <w:r>
        <w:rPr>
          <w:sz w:val="24"/>
        </w:rPr>
        <w:t>Manter</w:t>
      </w:r>
      <w:r>
        <w:rPr>
          <w:spacing w:val="80"/>
          <w:sz w:val="24"/>
        </w:rPr>
        <w:t xml:space="preserve"> </w:t>
      </w:r>
      <w:r>
        <w:rPr>
          <w:sz w:val="24"/>
        </w:rPr>
        <w:t>atualizadas</w:t>
      </w:r>
      <w:r>
        <w:rPr>
          <w:spacing w:val="80"/>
          <w:sz w:val="24"/>
        </w:rPr>
        <w:t xml:space="preserve"> </w:t>
      </w:r>
      <w:r>
        <w:rPr>
          <w:sz w:val="24"/>
        </w:rPr>
        <w:t>as</w:t>
      </w:r>
      <w:r>
        <w:rPr>
          <w:spacing w:val="80"/>
          <w:sz w:val="24"/>
        </w:rPr>
        <w:t xml:space="preserve"> </w:t>
      </w:r>
      <w:r>
        <w:rPr>
          <w:sz w:val="24"/>
        </w:rPr>
        <w:t>informações</w:t>
      </w:r>
      <w:r>
        <w:rPr>
          <w:spacing w:val="80"/>
          <w:sz w:val="24"/>
        </w:rPr>
        <w:t xml:space="preserve"> </w:t>
      </w:r>
      <w:r>
        <w:rPr>
          <w:sz w:val="24"/>
        </w:rPr>
        <w:t>sobre</w:t>
      </w:r>
      <w:r>
        <w:rPr>
          <w:spacing w:val="80"/>
          <w:sz w:val="24"/>
        </w:rPr>
        <w:t xml:space="preserve"> </w:t>
      </w:r>
      <w:r>
        <w:rPr>
          <w:sz w:val="24"/>
        </w:rPr>
        <w:t>o</w:t>
      </w:r>
      <w:r>
        <w:rPr>
          <w:spacing w:val="80"/>
          <w:sz w:val="24"/>
        </w:rPr>
        <w:t xml:space="preserve"> </w:t>
      </w:r>
      <w:r>
        <w:rPr>
          <w:sz w:val="24"/>
        </w:rPr>
        <w:t>Programa</w:t>
      </w:r>
      <w:r>
        <w:rPr>
          <w:spacing w:val="80"/>
          <w:sz w:val="24"/>
        </w:rPr>
        <w:t xml:space="preserve"> </w:t>
      </w:r>
      <w:r>
        <w:rPr>
          <w:sz w:val="24"/>
        </w:rPr>
        <w:t>na</w:t>
      </w:r>
      <w:r>
        <w:rPr>
          <w:spacing w:val="80"/>
          <w:sz w:val="24"/>
        </w:rPr>
        <w:t xml:space="preserve"> </w:t>
      </w:r>
      <w:r>
        <w:rPr>
          <w:sz w:val="24"/>
        </w:rPr>
        <w:t>Plataforma Sucupira, base de referência do SNPG;</w:t>
      </w:r>
    </w:p>
    <w:p w14:paraId="7EFD907F" w14:textId="77777777" w:rsidR="00091EF2" w:rsidRDefault="00000000">
      <w:pPr>
        <w:pStyle w:val="PargrafodaLista"/>
        <w:numPr>
          <w:ilvl w:val="1"/>
          <w:numId w:val="38"/>
        </w:numPr>
        <w:tabs>
          <w:tab w:val="left" w:pos="1219"/>
        </w:tabs>
        <w:spacing w:line="275" w:lineRule="exact"/>
        <w:ind w:left="1219" w:hanging="717"/>
        <w:rPr>
          <w:sz w:val="24"/>
        </w:rPr>
      </w:pPr>
      <w:r>
        <w:rPr>
          <w:sz w:val="24"/>
        </w:rPr>
        <w:t>Secretariar</w:t>
      </w:r>
      <w:r>
        <w:rPr>
          <w:spacing w:val="-3"/>
          <w:sz w:val="24"/>
        </w:rPr>
        <w:t xml:space="preserve"> </w:t>
      </w:r>
      <w:r>
        <w:rPr>
          <w:sz w:val="24"/>
        </w:rPr>
        <w:t>as</w:t>
      </w:r>
      <w:r>
        <w:rPr>
          <w:spacing w:val="-5"/>
          <w:sz w:val="24"/>
        </w:rPr>
        <w:t xml:space="preserve"> </w:t>
      </w:r>
      <w:r>
        <w:rPr>
          <w:sz w:val="24"/>
        </w:rPr>
        <w:t>apresentações</w:t>
      </w:r>
      <w:r>
        <w:rPr>
          <w:spacing w:val="-5"/>
          <w:sz w:val="24"/>
        </w:rPr>
        <w:t xml:space="preserve"> </w:t>
      </w:r>
      <w:r>
        <w:rPr>
          <w:sz w:val="24"/>
        </w:rPr>
        <w:t>de</w:t>
      </w:r>
      <w:r>
        <w:rPr>
          <w:spacing w:val="-4"/>
          <w:sz w:val="24"/>
        </w:rPr>
        <w:t xml:space="preserve"> </w:t>
      </w:r>
      <w:r>
        <w:rPr>
          <w:sz w:val="24"/>
        </w:rPr>
        <w:t>bancas</w:t>
      </w:r>
      <w:r>
        <w:rPr>
          <w:spacing w:val="-4"/>
          <w:sz w:val="24"/>
        </w:rPr>
        <w:t xml:space="preserve"> </w:t>
      </w:r>
      <w:r>
        <w:rPr>
          <w:spacing w:val="-2"/>
          <w:sz w:val="24"/>
        </w:rPr>
        <w:t>examinadoras;</w:t>
      </w:r>
    </w:p>
    <w:p w14:paraId="609D5138" w14:textId="77777777" w:rsidR="00091EF2" w:rsidRDefault="00000000">
      <w:pPr>
        <w:pStyle w:val="PargrafodaLista"/>
        <w:numPr>
          <w:ilvl w:val="1"/>
          <w:numId w:val="38"/>
        </w:numPr>
        <w:tabs>
          <w:tab w:val="left" w:pos="1219"/>
          <w:tab w:val="left" w:pos="1222"/>
        </w:tabs>
        <w:spacing w:before="15" w:line="259" w:lineRule="auto"/>
        <w:ind w:left="1222" w:right="143"/>
        <w:jc w:val="both"/>
        <w:rPr>
          <w:sz w:val="24"/>
        </w:rPr>
      </w:pPr>
      <w:r>
        <w:rPr>
          <w:sz w:val="24"/>
        </w:rPr>
        <w:t>Providenciar a documentação necessária para as sessões de qualificação e as bancas examinadoras das dissertações,</w:t>
      </w:r>
    </w:p>
    <w:p w14:paraId="0E41BF91" w14:textId="77777777" w:rsidR="00091EF2" w:rsidRDefault="00000000">
      <w:pPr>
        <w:pStyle w:val="PargrafodaLista"/>
        <w:numPr>
          <w:ilvl w:val="1"/>
          <w:numId w:val="38"/>
        </w:numPr>
        <w:tabs>
          <w:tab w:val="left" w:pos="1220"/>
          <w:tab w:val="left" w:pos="1222"/>
        </w:tabs>
        <w:spacing w:line="259" w:lineRule="auto"/>
        <w:ind w:left="1222" w:right="145"/>
        <w:jc w:val="both"/>
        <w:rPr>
          <w:sz w:val="24"/>
        </w:rPr>
      </w:pPr>
      <w:r>
        <w:rPr>
          <w:sz w:val="24"/>
        </w:rPr>
        <w:t xml:space="preserve">Orientar os alunos concluintes sobre os trâmites referentes às bancas e defesas, bem como a produção e entrega do documento final da </w:t>
      </w:r>
      <w:r>
        <w:rPr>
          <w:spacing w:val="-2"/>
          <w:sz w:val="24"/>
        </w:rPr>
        <w:t>dissertação;</w:t>
      </w:r>
    </w:p>
    <w:p w14:paraId="0B5ED893" w14:textId="77777777" w:rsidR="00091EF2" w:rsidRDefault="00000000">
      <w:pPr>
        <w:pStyle w:val="PargrafodaLista"/>
        <w:numPr>
          <w:ilvl w:val="1"/>
          <w:numId w:val="38"/>
        </w:numPr>
        <w:tabs>
          <w:tab w:val="left" w:pos="1220"/>
          <w:tab w:val="left" w:pos="1222"/>
        </w:tabs>
        <w:spacing w:line="261" w:lineRule="auto"/>
        <w:ind w:left="1222" w:right="143"/>
        <w:jc w:val="both"/>
        <w:rPr>
          <w:sz w:val="24"/>
        </w:rPr>
      </w:pPr>
      <w:r>
        <w:rPr>
          <w:sz w:val="24"/>
        </w:rPr>
        <w:t>Providenciar a publicação das dissertações no acervo institucional e o seu cadastramento junto ao Banco de Dissertações da CAPES;</w:t>
      </w:r>
    </w:p>
    <w:p w14:paraId="50A72A09" w14:textId="77777777" w:rsidR="00091EF2" w:rsidRDefault="00000000">
      <w:pPr>
        <w:pStyle w:val="PargrafodaLista"/>
        <w:numPr>
          <w:ilvl w:val="1"/>
          <w:numId w:val="38"/>
        </w:numPr>
        <w:tabs>
          <w:tab w:val="left" w:pos="1220"/>
        </w:tabs>
        <w:spacing w:line="272" w:lineRule="exact"/>
        <w:ind w:left="1220" w:hanging="718"/>
        <w:jc w:val="both"/>
        <w:rPr>
          <w:sz w:val="24"/>
        </w:rPr>
      </w:pPr>
      <w:r>
        <w:rPr>
          <w:sz w:val="24"/>
        </w:rPr>
        <w:t>Encaminhar</w:t>
      </w:r>
      <w:r>
        <w:rPr>
          <w:spacing w:val="-5"/>
          <w:sz w:val="24"/>
        </w:rPr>
        <w:t xml:space="preserve"> </w:t>
      </w:r>
      <w:r>
        <w:rPr>
          <w:sz w:val="24"/>
        </w:rPr>
        <w:t>ao</w:t>
      </w:r>
      <w:r>
        <w:rPr>
          <w:spacing w:val="-5"/>
          <w:sz w:val="24"/>
        </w:rPr>
        <w:t xml:space="preserve"> </w:t>
      </w:r>
      <w:r>
        <w:rPr>
          <w:sz w:val="24"/>
        </w:rPr>
        <w:t>setor</w:t>
      </w:r>
      <w:r>
        <w:rPr>
          <w:spacing w:val="-2"/>
          <w:sz w:val="24"/>
        </w:rPr>
        <w:t xml:space="preserve"> </w:t>
      </w:r>
      <w:r>
        <w:rPr>
          <w:sz w:val="24"/>
        </w:rPr>
        <w:t>competente</w:t>
      </w:r>
      <w:r>
        <w:rPr>
          <w:spacing w:val="-4"/>
          <w:sz w:val="24"/>
        </w:rPr>
        <w:t xml:space="preserve"> </w:t>
      </w:r>
      <w:r>
        <w:rPr>
          <w:sz w:val="24"/>
        </w:rPr>
        <w:t>a</w:t>
      </w:r>
      <w:r>
        <w:rPr>
          <w:spacing w:val="-3"/>
          <w:sz w:val="24"/>
        </w:rPr>
        <w:t xml:space="preserve"> </w:t>
      </w:r>
      <w:r>
        <w:rPr>
          <w:sz w:val="24"/>
        </w:rPr>
        <w:t>expedição</w:t>
      </w:r>
      <w:r>
        <w:rPr>
          <w:spacing w:val="-3"/>
          <w:sz w:val="24"/>
        </w:rPr>
        <w:t xml:space="preserve"> </w:t>
      </w:r>
      <w:r>
        <w:rPr>
          <w:sz w:val="24"/>
        </w:rPr>
        <w:t>de</w:t>
      </w:r>
      <w:r>
        <w:rPr>
          <w:spacing w:val="-4"/>
          <w:sz w:val="24"/>
        </w:rPr>
        <w:t xml:space="preserve"> </w:t>
      </w:r>
      <w:r>
        <w:rPr>
          <w:spacing w:val="-2"/>
          <w:sz w:val="24"/>
        </w:rPr>
        <w:t>diplomas.</w:t>
      </w:r>
    </w:p>
    <w:p w14:paraId="380482AC" w14:textId="77777777" w:rsidR="00091EF2" w:rsidRDefault="00000000">
      <w:pPr>
        <w:pStyle w:val="Corpodetexto"/>
        <w:spacing w:before="179" w:line="259" w:lineRule="auto"/>
        <w:ind w:left="143" w:right="136"/>
      </w:pPr>
      <w:r>
        <w:rPr>
          <w:rFonts w:ascii="Arial" w:hAnsi="Arial"/>
          <w:b/>
        </w:rPr>
        <w:t xml:space="preserve">Parágrafo único. </w:t>
      </w:r>
      <w:r>
        <w:t>A UNIPLAC indicará um funcionário técnico-administrativo para atendimento</w:t>
      </w:r>
      <w:r>
        <w:rPr>
          <w:spacing w:val="-17"/>
        </w:rPr>
        <w:t xml:space="preserve"> </w:t>
      </w:r>
      <w:r>
        <w:t>dos</w:t>
      </w:r>
      <w:r>
        <w:rPr>
          <w:spacing w:val="-17"/>
        </w:rPr>
        <w:t xml:space="preserve"> </w:t>
      </w:r>
      <w:r>
        <w:t>estudantes</w:t>
      </w:r>
      <w:r>
        <w:rPr>
          <w:spacing w:val="-16"/>
        </w:rPr>
        <w:t xml:space="preserve"> </w:t>
      </w:r>
      <w:r>
        <w:t>do</w:t>
      </w:r>
      <w:r>
        <w:rPr>
          <w:spacing w:val="-17"/>
        </w:rPr>
        <w:t xml:space="preserve"> </w:t>
      </w:r>
      <w:r>
        <w:t>PPGGS.</w:t>
      </w:r>
      <w:r>
        <w:rPr>
          <w:spacing w:val="-17"/>
        </w:rPr>
        <w:t xml:space="preserve"> </w:t>
      </w:r>
      <w:r>
        <w:t>O</w:t>
      </w:r>
      <w:r>
        <w:rPr>
          <w:spacing w:val="-17"/>
        </w:rPr>
        <w:t xml:space="preserve"> </w:t>
      </w:r>
      <w:r>
        <w:t>funcionário</w:t>
      </w:r>
      <w:r>
        <w:rPr>
          <w:spacing w:val="-16"/>
        </w:rPr>
        <w:t xml:space="preserve"> </w:t>
      </w:r>
      <w:r>
        <w:t>técnico-administrativo</w:t>
      </w:r>
      <w:r>
        <w:rPr>
          <w:spacing w:val="-17"/>
        </w:rPr>
        <w:t xml:space="preserve"> </w:t>
      </w:r>
      <w:r>
        <w:t>indicado se reportará à Secretaria do PPGGS, localizada na UNESC.</w:t>
      </w:r>
    </w:p>
    <w:p w14:paraId="2015CD70" w14:textId="77777777" w:rsidR="00091EF2" w:rsidRDefault="00000000">
      <w:pPr>
        <w:pStyle w:val="Ttulo1"/>
        <w:spacing w:before="159"/>
        <w:ind w:right="7"/>
      </w:pPr>
      <w:r>
        <w:t>SEÇÃO</w:t>
      </w:r>
      <w:r>
        <w:rPr>
          <w:spacing w:val="-2"/>
        </w:rPr>
        <w:t xml:space="preserve"> </w:t>
      </w:r>
      <w:r>
        <w:t>V -</w:t>
      </w:r>
      <w:r>
        <w:rPr>
          <w:spacing w:val="-3"/>
        </w:rPr>
        <w:t xml:space="preserve"> </w:t>
      </w:r>
      <w:r>
        <w:t>DO</w:t>
      </w:r>
      <w:r>
        <w:rPr>
          <w:spacing w:val="-1"/>
        </w:rPr>
        <w:t xml:space="preserve"> </w:t>
      </w:r>
      <w:r>
        <w:t>CORPO</w:t>
      </w:r>
      <w:r>
        <w:rPr>
          <w:spacing w:val="-2"/>
        </w:rPr>
        <w:t xml:space="preserve"> DOCENTE</w:t>
      </w:r>
    </w:p>
    <w:p w14:paraId="7F770A11" w14:textId="77777777" w:rsidR="00091EF2" w:rsidRDefault="00091EF2">
      <w:pPr>
        <w:pStyle w:val="Ttulo1"/>
        <w:sectPr w:rsidR="00091EF2">
          <w:pgSz w:w="11910" w:h="16840"/>
          <w:pgMar w:top="1620" w:right="992" w:bottom="280" w:left="1559" w:header="720" w:footer="720" w:gutter="0"/>
          <w:cols w:space="720"/>
        </w:sectPr>
      </w:pPr>
    </w:p>
    <w:p w14:paraId="14CA19DA" w14:textId="77777777" w:rsidR="00091EF2" w:rsidRDefault="00000000">
      <w:pPr>
        <w:pStyle w:val="Corpodetexto"/>
        <w:spacing w:before="64" w:line="259" w:lineRule="auto"/>
        <w:ind w:left="143" w:right="144"/>
      </w:pPr>
      <w:r>
        <w:rPr>
          <w:rFonts w:ascii="Arial" w:hAnsi="Arial"/>
          <w:b/>
        </w:rPr>
        <w:lastRenderedPageBreak/>
        <w:t xml:space="preserve">Art. 14. </w:t>
      </w:r>
      <w:r>
        <w:t>O Corpo Docente será constituído por professores credenciados pelo Colegiado do PPGGS.</w:t>
      </w:r>
    </w:p>
    <w:p w14:paraId="284E746C" w14:textId="77777777" w:rsidR="00091EF2" w:rsidRDefault="00000000">
      <w:pPr>
        <w:pStyle w:val="Corpodetexto"/>
        <w:spacing w:before="160" w:line="259" w:lineRule="auto"/>
        <w:ind w:left="143" w:right="143"/>
      </w:pPr>
      <w:r>
        <w:rPr>
          <w:rFonts w:ascii="Arial" w:hAnsi="Arial"/>
          <w:b/>
        </w:rPr>
        <w:t xml:space="preserve">Art. 15. </w:t>
      </w:r>
      <w:r>
        <w:t>A IES Associada responsável pela vaga docente deverá promover seu preenchimento ou substituição sempre que necessário.</w:t>
      </w:r>
    </w:p>
    <w:p w14:paraId="64D51DDC" w14:textId="77777777" w:rsidR="00091EF2" w:rsidRDefault="00000000">
      <w:pPr>
        <w:spacing w:before="157"/>
        <w:ind w:left="143"/>
        <w:jc w:val="both"/>
        <w:rPr>
          <w:sz w:val="24"/>
        </w:rPr>
      </w:pPr>
      <w:r>
        <w:rPr>
          <w:rFonts w:ascii="Arial" w:hAnsi="Arial"/>
          <w:b/>
          <w:sz w:val="24"/>
        </w:rPr>
        <w:t>Art.</w:t>
      </w:r>
      <w:r>
        <w:rPr>
          <w:rFonts w:ascii="Arial" w:hAnsi="Arial"/>
          <w:b/>
          <w:spacing w:val="-4"/>
          <w:sz w:val="24"/>
        </w:rPr>
        <w:t xml:space="preserve"> </w:t>
      </w:r>
      <w:r>
        <w:rPr>
          <w:rFonts w:ascii="Arial" w:hAnsi="Arial"/>
          <w:b/>
          <w:sz w:val="24"/>
        </w:rPr>
        <w:t>16.</w:t>
      </w:r>
      <w:r>
        <w:rPr>
          <w:rFonts w:ascii="Arial" w:hAnsi="Arial"/>
          <w:b/>
          <w:spacing w:val="-3"/>
          <w:sz w:val="24"/>
        </w:rPr>
        <w:t xml:space="preserve"> </w:t>
      </w:r>
      <w:r>
        <w:rPr>
          <w:sz w:val="24"/>
        </w:rPr>
        <w:t>São</w:t>
      </w:r>
      <w:r>
        <w:rPr>
          <w:spacing w:val="-6"/>
          <w:sz w:val="24"/>
        </w:rPr>
        <w:t xml:space="preserve"> </w:t>
      </w:r>
      <w:r>
        <w:rPr>
          <w:sz w:val="24"/>
        </w:rPr>
        <w:t>atribuições</w:t>
      </w:r>
      <w:r>
        <w:rPr>
          <w:spacing w:val="-4"/>
          <w:sz w:val="24"/>
        </w:rPr>
        <w:t xml:space="preserve"> </w:t>
      </w:r>
      <w:r>
        <w:rPr>
          <w:sz w:val="24"/>
        </w:rPr>
        <w:t>do</w:t>
      </w:r>
      <w:r>
        <w:rPr>
          <w:spacing w:val="-4"/>
          <w:sz w:val="24"/>
        </w:rPr>
        <w:t xml:space="preserve"> </w:t>
      </w:r>
      <w:r>
        <w:rPr>
          <w:sz w:val="24"/>
        </w:rPr>
        <w:t>Corpo</w:t>
      </w:r>
      <w:r>
        <w:rPr>
          <w:spacing w:val="-4"/>
          <w:sz w:val="24"/>
        </w:rPr>
        <w:t xml:space="preserve"> </w:t>
      </w:r>
      <w:r>
        <w:rPr>
          <w:spacing w:val="-2"/>
          <w:sz w:val="24"/>
        </w:rPr>
        <w:t>Docente:</w:t>
      </w:r>
    </w:p>
    <w:p w14:paraId="5EE77DD3" w14:textId="77777777" w:rsidR="00091EF2" w:rsidRDefault="00000000">
      <w:pPr>
        <w:pStyle w:val="PargrafodaLista"/>
        <w:numPr>
          <w:ilvl w:val="0"/>
          <w:numId w:val="37"/>
        </w:numPr>
        <w:tabs>
          <w:tab w:val="left" w:pos="860"/>
          <w:tab w:val="left" w:pos="862"/>
        </w:tabs>
        <w:spacing w:before="183" w:line="259" w:lineRule="auto"/>
        <w:ind w:left="862" w:right="137"/>
        <w:jc w:val="both"/>
        <w:rPr>
          <w:sz w:val="24"/>
        </w:rPr>
      </w:pPr>
      <w:r>
        <w:rPr>
          <w:sz w:val="24"/>
        </w:rPr>
        <w:t xml:space="preserve">Orientar discentes e manter regularidade de orientação e co-orientação na elaboração dos trabalhos de conclusão de disciplinas, projetos finais </w:t>
      </w:r>
      <w:r>
        <w:rPr>
          <w:spacing w:val="-2"/>
          <w:sz w:val="24"/>
        </w:rPr>
        <w:t>dissertações;</w:t>
      </w:r>
    </w:p>
    <w:p w14:paraId="71D2FFFC" w14:textId="77777777" w:rsidR="00091EF2" w:rsidRDefault="00000000">
      <w:pPr>
        <w:pStyle w:val="PargrafodaLista"/>
        <w:numPr>
          <w:ilvl w:val="0"/>
          <w:numId w:val="37"/>
        </w:numPr>
        <w:tabs>
          <w:tab w:val="left" w:pos="860"/>
          <w:tab w:val="left" w:pos="862"/>
        </w:tabs>
        <w:spacing w:before="1" w:line="259" w:lineRule="auto"/>
        <w:ind w:left="862" w:right="147"/>
        <w:jc w:val="both"/>
        <w:rPr>
          <w:sz w:val="24"/>
        </w:rPr>
      </w:pPr>
      <w:r>
        <w:rPr>
          <w:sz w:val="24"/>
        </w:rPr>
        <w:t xml:space="preserve">Participar de projetos integrados de pesquisa com as diferentes Instituições </w:t>
      </w:r>
      <w:r>
        <w:rPr>
          <w:spacing w:val="-2"/>
          <w:sz w:val="24"/>
        </w:rPr>
        <w:t>Associadas;</w:t>
      </w:r>
    </w:p>
    <w:p w14:paraId="46B35BCF" w14:textId="77777777" w:rsidR="00091EF2" w:rsidRDefault="00000000">
      <w:pPr>
        <w:pStyle w:val="PargrafodaLista"/>
        <w:numPr>
          <w:ilvl w:val="0"/>
          <w:numId w:val="37"/>
        </w:numPr>
        <w:tabs>
          <w:tab w:val="left" w:pos="859"/>
          <w:tab w:val="left" w:pos="862"/>
        </w:tabs>
        <w:spacing w:line="259" w:lineRule="auto"/>
        <w:ind w:left="862" w:right="141"/>
        <w:jc w:val="both"/>
        <w:rPr>
          <w:sz w:val="24"/>
        </w:rPr>
      </w:pPr>
      <w:r>
        <w:rPr>
          <w:sz w:val="24"/>
        </w:rPr>
        <w:t>Ministrar</w:t>
      </w:r>
      <w:r>
        <w:rPr>
          <w:spacing w:val="-2"/>
          <w:sz w:val="24"/>
        </w:rPr>
        <w:t xml:space="preserve"> </w:t>
      </w:r>
      <w:r>
        <w:rPr>
          <w:sz w:val="24"/>
        </w:rPr>
        <w:t>aulas,</w:t>
      </w:r>
      <w:r>
        <w:rPr>
          <w:spacing w:val="-1"/>
          <w:sz w:val="24"/>
        </w:rPr>
        <w:t xml:space="preserve"> </w:t>
      </w:r>
      <w:r>
        <w:rPr>
          <w:sz w:val="24"/>
        </w:rPr>
        <w:t>cumprindo</w:t>
      </w:r>
      <w:r>
        <w:rPr>
          <w:spacing w:val="-1"/>
          <w:sz w:val="24"/>
        </w:rPr>
        <w:t xml:space="preserve"> </w:t>
      </w:r>
      <w:r>
        <w:rPr>
          <w:sz w:val="24"/>
        </w:rPr>
        <w:t>o</w:t>
      </w:r>
      <w:r>
        <w:rPr>
          <w:spacing w:val="-1"/>
          <w:sz w:val="24"/>
        </w:rPr>
        <w:t xml:space="preserve"> </w:t>
      </w:r>
      <w:r>
        <w:rPr>
          <w:sz w:val="24"/>
        </w:rPr>
        <w:t>Calendário</w:t>
      </w:r>
      <w:r>
        <w:rPr>
          <w:spacing w:val="-1"/>
          <w:sz w:val="24"/>
        </w:rPr>
        <w:t xml:space="preserve"> </w:t>
      </w:r>
      <w:r>
        <w:rPr>
          <w:sz w:val="24"/>
        </w:rPr>
        <w:t>Acadêmico,</w:t>
      </w:r>
      <w:r>
        <w:rPr>
          <w:spacing w:val="-1"/>
          <w:sz w:val="24"/>
        </w:rPr>
        <w:t xml:space="preserve"> </w:t>
      </w:r>
      <w:r>
        <w:rPr>
          <w:sz w:val="24"/>
        </w:rPr>
        <w:t>registrando</w:t>
      </w:r>
      <w:r>
        <w:rPr>
          <w:spacing w:val="-1"/>
          <w:sz w:val="24"/>
        </w:rPr>
        <w:t xml:space="preserve"> </w:t>
      </w:r>
      <w:r>
        <w:rPr>
          <w:sz w:val="24"/>
        </w:rPr>
        <w:t>os</w:t>
      </w:r>
      <w:r>
        <w:rPr>
          <w:spacing w:val="-4"/>
          <w:sz w:val="24"/>
        </w:rPr>
        <w:t xml:space="preserve"> </w:t>
      </w:r>
      <w:r>
        <w:rPr>
          <w:sz w:val="24"/>
        </w:rPr>
        <w:t>conteúdos lecionados</w:t>
      </w:r>
      <w:r>
        <w:rPr>
          <w:spacing w:val="-1"/>
          <w:sz w:val="24"/>
        </w:rPr>
        <w:t xml:space="preserve"> </w:t>
      </w:r>
      <w:r>
        <w:rPr>
          <w:sz w:val="24"/>
        </w:rPr>
        <w:t>e anotando a frequência e o resultado da avaliação dos</w:t>
      </w:r>
      <w:r>
        <w:rPr>
          <w:spacing w:val="-1"/>
          <w:sz w:val="24"/>
        </w:rPr>
        <w:t xml:space="preserve"> </w:t>
      </w:r>
      <w:r>
        <w:rPr>
          <w:sz w:val="24"/>
        </w:rPr>
        <w:t>alunos</w:t>
      </w:r>
      <w:r>
        <w:rPr>
          <w:spacing w:val="-1"/>
          <w:sz w:val="24"/>
        </w:rPr>
        <w:t xml:space="preserve"> </w:t>
      </w:r>
      <w:r>
        <w:rPr>
          <w:sz w:val="24"/>
        </w:rPr>
        <w:t>em documento próprio;</w:t>
      </w:r>
    </w:p>
    <w:p w14:paraId="69D5F860" w14:textId="77777777" w:rsidR="00091EF2" w:rsidRDefault="00000000">
      <w:pPr>
        <w:pStyle w:val="PargrafodaLista"/>
        <w:numPr>
          <w:ilvl w:val="0"/>
          <w:numId w:val="37"/>
        </w:numPr>
        <w:tabs>
          <w:tab w:val="left" w:pos="861"/>
        </w:tabs>
        <w:spacing w:line="275" w:lineRule="exact"/>
        <w:ind w:left="861" w:hanging="718"/>
        <w:jc w:val="both"/>
        <w:rPr>
          <w:sz w:val="24"/>
        </w:rPr>
      </w:pPr>
      <w:r>
        <w:rPr>
          <w:sz w:val="24"/>
        </w:rPr>
        <w:t>Comparecer</w:t>
      </w:r>
      <w:r>
        <w:rPr>
          <w:spacing w:val="-3"/>
          <w:sz w:val="24"/>
        </w:rPr>
        <w:t xml:space="preserve"> </w:t>
      </w:r>
      <w:r>
        <w:rPr>
          <w:sz w:val="24"/>
        </w:rPr>
        <w:t>às</w:t>
      </w:r>
      <w:r>
        <w:rPr>
          <w:spacing w:val="-5"/>
          <w:sz w:val="24"/>
        </w:rPr>
        <w:t xml:space="preserve"> </w:t>
      </w:r>
      <w:r>
        <w:rPr>
          <w:sz w:val="24"/>
        </w:rPr>
        <w:t>reuniões</w:t>
      </w:r>
      <w:r>
        <w:rPr>
          <w:spacing w:val="-2"/>
          <w:sz w:val="24"/>
        </w:rPr>
        <w:t xml:space="preserve"> </w:t>
      </w:r>
      <w:r>
        <w:rPr>
          <w:sz w:val="24"/>
        </w:rPr>
        <w:t>de</w:t>
      </w:r>
      <w:r>
        <w:rPr>
          <w:spacing w:val="-4"/>
          <w:sz w:val="24"/>
        </w:rPr>
        <w:t xml:space="preserve"> </w:t>
      </w:r>
      <w:r>
        <w:rPr>
          <w:spacing w:val="-2"/>
          <w:sz w:val="24"/>
        </w:rPr>
        <w:t>colegiado;</w:t>
      </w:r>
    </w:p>
    <w:p w14:paraId="50A67575" w14:textId="77777777" w:rsidR="00091EF2" w:rsidRDefault="00000000">
      <w:pPr>
        <w:pStyle w:val="PargrafodaLista"/>
        <w:numPr>
          <w:ilvl w:val="0"/>
          <w:numId w:val="37"/>
        </w:numPr>
        <w:tabs>
          <w:tab w:val="left" w:pos="860"/>
          <w:tab w:val="left" w:pos="862"/>
        </w:tabs>
        <w:spacing w:before="20" w:line="259" w:lineRule="auto"/>
        <w:ind w:left="862" w:right="141"/>
        <w:jc w:val="both"/>
        <w:rPr>
          <w:sz w:val="24"/>
        </w:rPr>
      </w:pPr>
      <w:r>
        <w:rPr>
          <w:sz w:val="24"/>
        </w:rPr>
        <w:t>Aplicar a máxima diligência no exercício das atividades educacionais, pelas quais é responsável, obrigando-se a atualização e ao desenvolvimento constante da qualidade do processo de ensino e de aprendizagem;</w:t>
      </w:r>
    </w:p>
    <w:p w14:paraId="1CF4E9A4" w14:textId="77777777" w:rsidR="00091EF2" w:rsidRDefault="00000000">
      <w:pPr>
        <w:pStyle w:val="PargrafodaLista"/>
        <w:numPr>
          <w:ilvl w:val="0"/>
          <w:numId w:val="37"/>
        </w:numPr>
        <w:tabs>
          <w:tab w:val="left" w:pos="860"/>
          <w:tab w:val="left" w:pos="862"/>
        </w:tabs>
        <w:spacing w:line="259" w:lineRule="auto"/>
        <w:ind w:left="862" w:right="144"/>
        <w:jc w:val="both"/>
        <w:rPr>
          <w:sz w:val="24"/>
        </w:rPr>
      </w:pPr>
      <w:r>
        <w:rPr>
          <w:sz w:val="24"/>
        </w:rPr>
        <w:t>Preencher</w:t>
      </w:r>
      <w:r>
        <w:rPr>
          <w:spacing w:val="-3"/>
          <w:sz w:val="24"/>
        </w:rPr>
        <w:t xml:space="preserve"> </w:t>
      </w:r>
      <w:r>
        <w:rPr>
          <w:sz w:val="24"/>
        </w:rPr>
        <w:t>os diários de classe,</w:t>
      </w:r>
      <w:r>
        <w:rPr>
          <w:spacing w:val="-1"/>
          <w:sz w:val="24"/>
        </w:rPr>
        <w:t xml:space="preserve"> </w:t>
      </w:r>
      <w:r>
        <w:rPr>
          <w:sz w:val="24"/>
        </w:rPr>
        <w:t>observando</w:t>
      </w:r>
      <w:r>
        <w:rPr>
          <w:spacing w:val="-1"/>
          <w:sz w:val="24"/>
        </w:rPr>
        <w:t xml:space="preserve"> </w:t>
      </w:r>
      <w:r>
        <w:rPr>
          <w:sz w:val="24"/>
        </w:rPr>
        <w:t>os prazos</w:t>
      </w:r>
      <w:r>
        <w:rPr>
          <w:spacing w:val="-2"/>
          <w:sz w:val="24"/>
        </w:rPr>
        <w:t xml:space="preserve"> </w:t>
      </w:r>
      <w:r>
        <w:rPr>
          <w:sz w:val="24"/>
        </w:rPr>
        <w:t>estabelecidos nos</w:t>
      </w:r>
      <w:r>
        <w:rPr>
          <w:spacing w:val="-2"/>
          <w:sz w:val="24"/>
        </w:rPr>
        <w:t xml:space="preserve"> </w:t>
      </w:r>
      <w:r>
        <w:rPr>
          <w:sz w:val="24"/>
        </w:rPr>
        <w:t xml:space="preserve">Atos </w:t>
      </w:r>
      <w:r>
        <w:rPr>
          <w:spacing w:val="-2"/>
          <w:sz w:val="24"/>
        </w:rPr>
        <w:t>Normativos;</w:t>
      </w:r>
    </w:p>
    <w:p w14:paraId="7AB3EDC6" w14:textId="77777777" w:rsidR="00091EF2" w:rsidRDefault="00000000">
      <w:pPr>
        <w:pStyle w:val="PargrafodaLista"/>
        <w:numPr>
          <w:ilvl w:val="0"/>
          <w:numId w:val="37"/>
        </w:numPr>
        <w:tabs>
          <w:tab w:val="left" w:pos="861"/>
        </w:tabs>
        <w:ind w:left="861" w:hanging="718"/>
        <w:jc w:val="both"/>
        <w:rPr>
          <w:sz w:val="24"/>
        </w:rPr>
      </w:pPr>
      <w:r>
        <w:rPr>
          <w:sz w:val="24"/>
        </w:rPr>
        <w:t>Manter</w:t>
      </w:r>
      <w:r>
        <w:rPr>
          <w:spacing w:val="-5"/>
          <w:sz w:val="24"/>
        </w:rPr>
        <w:t xml:space="preserve"> </w:t>
      </w:r>
      <w:r>
        <w:rPr>
          <w:sz w:val="24"/>
        </w:rPr>
        <w:t>atualizado</w:t>
      </w:r>
      <w:r>
        <w:rPr>
          <w:spacing w:val="-5"/>
          <w:sz w:val="24"/>
        </w:rPr>
        <w:t xml:space="preserve"> </w:t>
      </w:r>
      <w:r>
        <w:rPr>
          <w:sz w:val="24"/>
        </w:rPr>
        <w:t>o</w:t>
      </w:r>
      <w:r>
        <w:rPr>
          <w:spacing w:val="-4"/>
          <w:sz w:val="24"/>
        </w:rPr>
        <w:t xml:space="preserve"> </w:t>
      </w:r>
      <w:r>
        <w:rPr>
          <w:sz w:val="24"/>
        </w:rPr>
        <w:t>seu</w:t>
      </w:r>
      <w:r>
        <w:rPr>
          <w:spacing w:val="-5"/>
          <w:sz w:val="24"/>
        </w:rPr>
        <w:t xml:space="preserve"> </w:t>
      </w:r>
      <w:r>
        <w:rPr>
          <w:sz w:val="24"/>
        </w:rPr>
        <w:t>Currículo</w:t>
      </w:r>
      <w:r>
        <w:rPr>
          <w:spacing w:val="-4"/>
          <w:sz w:val="24"/>
        </w:rPr>
        <w:t xml:space="preserve"> </w:t>
      </w:r>
      <w:r>
        <w:rPr>
          <w:spacing w:val="-2"/>
          <w:sz w:val="24"/>
        </w:rPr>
        <w:t>Lattes;</w:t>
      </w:r>
    </w:p>
    <w:p w14:paraId="63B5C3C8" w14:textId="77777777" w:rsidR="00091EF2" w:rsidRDefault="00000000">
      <w:pPr>
        <w:pStyle w:val="PargrafodaLista"/>
        <w:numPr>
          <w:ilvl w:val="0"/>
          <w:numId w:val="37"/>
        </w:numPr>
        <w:tabs>
          <w:tab w:val="left" w:pos="862"/>
        </w:tabs>
        <w:spacing w:before="22" w:line="259" w:lineRule="auto"/>
        <w:ind w:left="862" w:right="135"/>
        <w:rPr>
          <w:sz w:val="24"/>
        </w:rPr>
      </w:pPr>
      <w:r>
        <w:rPr>
          <w:sz w:val="24"/>
        </w:rPr>
        <w:t>Propor</w:t>
      </w:r>
      <w:r>
        <w:rPr>
          <w:spacing w:val="37"/>
          <w:sz w:val="24"/>
        </w:rPr>
        <w:t xml:space="preserve"> </w:t>
      </w:r>
      <w:r>
        <w:rPr>
          <w:sz w:val="24"/>
        </w:rPr>
        <w:t>à</w:t>
      </w:r>
      <w:r>
        <w:rPr>
          <w:spacing w:val="40"/>
          <w:sz w:val="24"/>
        </w:rPr>
        <w:t xml:space="preserve"> </w:t>
      </w:r>
      <w:r>
        <w:rPr>
          <w:sz w:val="24"/>
        </w:rPr>
        <w:t>Coordenação</w:t>
      </w:r>
      <w:r>
        <w:rPr>
          <w:spacing w:val="40"/>
          <w:sz w:val="24"/>
        </w:rPr>
        <w:t xml:space="preserve"> </w:t>
      </w:r>
      <w:r>
        <w:rPr>
          <w:sz w:val="24"/>
        </w:rPr>
        <w:t>do</w:t>
      </w:r>
      <w:r>
        <w:rPr>
          <w:spacing w:val="40"/>
          <w:sz w:val="24"/>
        </w:rPr>
        <w:t xml:space="preserve"> </w:t>
      </w:r>
      <w:r>
        <w:rPr>
          <w:sz w:val="24"/>
        </w:rPr>
        <w:t>PPGGS</w:t>
      </w:r>
      <w:r>
        <w:rPr>
          <w:spacing w:val="36"/>
          <w:sz w:val="24"/>
        </w:rPr>
        <w:t xml:space="preserve"> </w:t>
      </w:r>
      <w:r>
        <w:rPr>
          <w:sz w:val="24"/>
        </w:rPr>
        <w:t>medidas</w:t>
      </w:r>
      <w:r>
        <w:rPr>
          <w:spacing w:val="40"/>
          <w:sz w:val="24"/>
        </w:rPr>
        <w:t xml:space="preserve"> </w:t>
      </w:r>
      <w:r>
        <w:rPr>
          <w:sz w:val="24"/>
        </w:rPr>
        <w:t>que</w:t>
      </w:r>
      <w:r>
        <w:rPr>
          <w:spacing w:val="40"/>
          <w:sz w:val="24"/>
        </w:rPr>
        <w:t xml:space="preserve"> </w:t>
      </w:r>
      <w:r>
        <w:rPr>
          <w:sz w:val="24"/>
        </w:rPr>
        <w:t>julgue</w:t>
      </w:r>
      <w:r>
        <w:rPr>
          <w:spacing w:val="39"/>
          <w:sz w:val="24"/>
        </w:rPr>
        <w:t xml:space="preserve"> </w:t>
      </w:r>
      <w:r>
        <w:rPr>
          <w:sz w:val="24"/>
        </w:rPr>
        <w:t>necessárias</w:t>
      </w:r>
      <w:r>
        <w:rPr>
          <w:spacing w:val="40"/>
          <w:sz w:val="24"/>
        </w:rPr>
        <w:t xml:space="preserve"> </w:t>
      </w:r>
      <w:r>
        <w:rPr>
          <w:sz w:val="24"/>
        </w:rPr>
        <w:t>para</w:t>
      </w:r>
      <w:r>
        <w:rPr>
          <w:spacing w:val="38"/>
          <w:sz w:val="24"/>
        </w:rPr>
        <w:t xml:space="preserve"> </w:t>
      </w:r>
      <w:r>
        <w:rPr>
          <w:sz w:val="24"/>
        </w:rPr>
        <w:t>a maior eficácia do ensino, da pesquisa e da extensão;</w:t>
      </w:r>
    </w:p>
    <w:p w14:paraId="4F24BD6D" w14:textId="77777777" w:rsidR="00091EF2" w:rsidRDefault="00000000">
      <w:pPr>
        <w:pStyle w:val="PargrafodaLista"/>
        <w:numPr>
          <w:ilvl w:val="0"/>
          <w:numId w:val="37"/>
        </w:numPr>
        <w:tabs>
          <w:tab w:val="left" w:pos="862"/>
        </w:tabs>
        <w:spacing w:line="259" w:lineRule="auto"/>
        <w:ind w:left="862" w:right="148"/>
        <w:rPr>
          <w:sz w:val="24"/>
        </w:rPr>
      </w:pPr>
      <w:r>
        <w:rPr>
          <w:sz w:val="24"/>
        </w:rPr>
        <w:t>Realizar pesquisas, estudos e publicações de relevância científica de acordo com os padrões definidos pela CAPES;</w:t>
      </w:r>
    </w:p>
    <w:p w14:paraId="4F83DC68" w14:textId="77777777" w:rsidR="00091EF2" w:rsidRDefault="00000000">
      <w:pPr>
        <w:pStyle w:val="PargrafodaLista"/>
        <w:numPr>
          <w:ilvl w:val="0"/>
          <w:numId w:val="37"/>
        </w:numPr>
        <w:tabs>
          <w:tab w:val="left" w:pos="862"/>
        </w:tabs>
        <w:spacing w:line="275" w:lineRule="exact"/>
        <w:ind w:left="862" w:hanging="719"/>
        <w:rPr>
          <w:sz w:val="24"/>
        </w:rPr>
      </w:pPr>
      <w:r>
        <w:rPr>
          <w:sz w:val="24"/>
        </w:rPr>
        <w:t>Participar</w:t>
      </w:r>
      <w:r>
        <w:rPr>
          <w:spacing w:val="-3"/>
          <w:sz w:val="24"/>
        </w:rPr>
        <w:t xml:space="preserve"> </w:t>
      </w:r>
      <w:r>
        <w:rPr>
          <w:sz w:val="24"/>
        </w:rPr>
        <w:t>de</w:t>
      </w:r>
      <w:r>
        <w:rPr>
          <w:spacing w:val="-3"/>
          <w:sz w:val="24"/>
        </w:rPr>
        <w:t xml:space="preserve"> </w:t>
      </w:r>
      <w:r>
        <w:rPr>
          <w:sz w:val="24"/>
        </w:rPr>
        <w:t>Comissões</w:t>
      </w:r>
      <w:r>
        <w:rPr>
          <w:spacing w:val="-3"/>
          <w:sz w:val="24"/>
        </w:rPr>
        <w:t xml:space="preserve"> </w:t>
      </w:r>
      <w:r>
        <w:rPr>
          <w:sz w:val="24"/>
        </w:rPr>
        <w:t>Examinadoras</w:t>
      </w:r>
      <w:r>
        <w:rPr>
          <w:spacing w:val="-6"/>
          <w:sz w:val="24"/>
        </w:rPr>
        <w:t xml:space="preserve"> </w:t>
      </w:r>
      <w:r>
        <w:rPr>
          <w:sz w:val="24"/>
        </w:rPr>
        <w:t>para</w:t>
      </w:r>
      <w:r>
        <w:rPr>
          <w:spacing w:val="-5"/>
          <w:sz w:val="24"/>
        </w:rPr>
        <w:t xml:space="preserve"> </w:t>
      </w:r>
      <w:r>
        <w:rPr>
          <w:sz w:val="24"/>
        </w:rPr>
        <w:t>as</w:t>
      </w:r>
      <w:r>
        <w:rPr>
          <w:spacing w:val="-3"/>
          <w:sz w:val="24"/>
        </w:rPr>
        <w:t xml:space="preserve"> </w:t>
      </w:r>
      <w:r>
        <w:rPr>
          <w:sz w:val="24"/>
        </w:rPr>
        <w:t>quais</w:t>
      </w:r>
      <w:r>
        <w:rPr>
          <w:spacing w:val="-6"/>
          <w:sz w:val="24"/>
        </w:rPr>
        <w:t xml:space="preserve"> </w:t>
      </w:r>
      <w:r>
        <w:rPr>
          <w:sz w:val="24"/>
        </w:rPr>
        <w:t>for</w:t>
      </w:r>
      <w:r>
        <w:rPr>
          <w:spacing w:val="-3"/>
          <w:sz w:val="24"/>
        </w:rPr>
        <w:t xml:space="preserve"> </w:t>
      </w:r>
      <w:r>
        <w:rPr>
          <w:spacing w:val="-2"/>
          <w:sz w:val="24"/>
        </w:rPr>
        <w:t>indicado;</w:t>
      </w:r>
    </w:p>
    <w:p w14:paraId="10AB6B82" w14:textId="77777777" w:rsidR="00091EF2" w:rsidRDefault="00000000">
      <w:pPr>
        <w:pStyle w:val="PargrafodaLista"/>
        <w:numPr>
          <w:ilvl w:val="0"/>
          <w:numId w:val="37"/>
        </w:numPr>
        <w:tabs>
          <w:tab w:val="left" w:pos="862"/>
        </w:tabs>
        <w:spacing w:before="21"/>
        <w:ind w:left="862" w:hanging="719"/>
        <w:rPr>
          <w:sz w:val="24"/>
        </w:rPr>
      </w:pPr>
      <w:r>
        <w:rPr>
          <w:sz w:val="24"/>
        </w:rPr>
        <w:t>Submeter</w:t>
      </w:r>
      <w:r>
        <w:rPr>
          <w:spacing w:val="-5"/>
          <w:sz w:val="24"/>
        </w:rPr>
        <w:t xml:space="preserve"> </w:t>
      </w:r>
      <w:r>
        <w:rPr>
          <w:sz w:val="24"/>
        </w:rPr>
        <w:t>projetos de</w:t>
      </w:r>
      <w:r>
        <w:rPr>
          <w:spacing w:val="-5"/>
          <w:sz w:val="24"/>
        </w:rPr>
        <w:t xml:space="preserve"> </w:t>
      </w:r>
      <w:r>
        <w:rPr>
          <w:sz w:val="24"/>
        </w:rPr>
        <w:t>pesquisa</w:t>
      </w:r>
      <w:r>
        <w:rPr>
          <w:spacing w:val="-3"/>
          <w:sz w:val="24"/>
        </w:rPr>
        <w:t xml:space="preserve"> </w:t>
      </w:r>
      <w:r>
        <w:rPr>
          <w:sz w:val="24"/>
        </w:rPr>
        <w:t>a</w:t>
      </w:r>
      <w:r>
        <w:rPr>
          <w:spacing w:val="-5"/>
          <w:sz w:val="24"/>
        </w:rPr>
        <w:t xml:space="preserve"> </w:t>
      </w:r>
      <w:r>
        <w:rPr>
          <w:sz w:val="24"/>
        </w:rPr>
        <w:t>Editais</w:t>
      </w:r>
      <w:r>
        <w:rPr>
          <w:spacing w:val="-2"/>
          <w:sz w:val="24"/>
        </w:rPr>
        <w:t xml:space="preserve"> </w:t>
      </w:r>
      <w:r>
        <w:rPr>
          <w:sz w:val="24"/>
        </w:rPr>
        <w:t>internos</w:t>
      </w:r>
      <w:r>
        <w:rPr>
          <w:spacing w:val="-3"/>
          <w:sz w:val="24"/>
        </w:rPr>
        <w:t xml:space="preserve"> </w:t>
      </w:r>
      <w:r>
        <w:rPr>
          <w:sz w:val="24"/>
        </w:rPr>
        <w:t>e</w:t>
      </w:r>
      <w:r>
        <w:rPr>
          <w:spacing w:val="-4"/>
          <w:sz w:val="24"/>
        </w:rPr>
        <w:t xml:space="preserve"> </w:t>
      </w:r>
      <w:r>
        <w:rPr>
          <w:sz w:val="24"/>
        </w:rPr>
        <w:t>externos</w:t>
      </w:r>
      <w:r>
        <w:rPr>
          <w:spacing w:val="-3"/>
          <w:sz w:val="24"/>
        </w:rPr>
        <w:t xml:space="preserve"> </w:t>
      </w:r>
      <w:r>
        <w:rPr>
          <w:sz w:val="24"/>
        </w:rPr>
        <w:t>de</w:t>
      </w:r>
      <w:r>
        <w:rPr>
          <w:spacing w:val="-4"/>
          <w:sz w:val="24"/>
        </w:rPr>
        <w:t xml:space="preserve"> </w:t>
      </w:r>
      <w:r>
        <w:rPr>
          <w:spacing w:val="-2"/>
          <w:sz w:val="24"/>
        </w:rPr>
        <w:t>fomento;</w:t>
      </w:r>
    </w:p>
    <w:p w14:paraId="1B481905" w14:textId="77777777" w:rsidR="00091EF2" w:rsidRDefault="00000000">
      <w:pPr>
        <w:pStyle w:val="PargrafodaLista"/>
        <w:numPr>
          <w:ilvl w:val="0"/>
          <w:numId w:val="37"/>
        </w:numPr>
        <w:tabs>
          <w:tab w:val="left" w:pos="862"/>
        </w:tabs>
        <w:spacing w:before="21" w:line="259" w:lineRule="auto"/>
        <w:ind w:left="862" w:right="144"/>
        <w:rPr>
          <w:sz w:val="24"/>
        </w:rPr>
      </w:pPr>
      <w:r>
        <w:rPr>
          <w:sz w:val="24"/>
        </w:rPr>
        <w:t>Exercer</w:t>
      </w:r>
      <w:r>
        <w:rPr>
          <w:spacing w:val="36"/>
          <w:sz w:val="24"/>
        </w:rPr>
        <w:t xml:space="preserve"> </w:t>
      </w:r>
      <w:r>
        <w:rPr>
          <w:sz w:val="24"/>
        </w:rPr>
        <w:t>as</w:t>
      </w:r>
      <w:r>
        <w:rPr>
          <w:spacing w:val="37"/>
          <w:sz w:val="24"/>
        </w:rPr>
        <w:t xml:space="preserve"> </w:t>
      </w:r>
      <w:r>
        <w:rPr>
          <w:sz w:val="24"/>
        </w:rPr>
        <w:t>demais</w:t>
      </w:r>
      <w:r>
        <w:rPr>
          <w:spacing w:val="36"/>
          <w:sz w:val="24"/>
        </w:rPr>
        <w:t xml:space="preserve"> </w:t>
      </w:r>
      <w:r>
        <w:rPr>
          <w:sz w:val="24"/>
        </w:rPr>
        <w:t>atribuições</w:t>
      </w:r>
      <w:r>
        <w:rPr>
          <w:spacing w:val="35"/>
          <w:sz w:val="24"/>
        </w:rPr>
        <w:t xml:space="preserve"> </w:t>
      </w:r>
      <w:r>
        <w:rPr>
          <w:sz w:val="24"/>
        </w:rPr>
        <w:t>que</w:t>
      </w:r>
      <w:r>
        <w:rPr>
          <w:spacing w:val="38"/>
          <w:sz w:val="24"/>
        </w:rPr>
        <w:t xml:space="preserve"> </w:t>
      </w:r>
      <w:r>
        <w:rPr>
          <w:sz w:val="24"/>
        </w:rPr>
        <w:t>lhe</w:t>
      </w:r>
      <w:r>
        <w:rPr>
          <w:spacing w:val="38"/>
          <w:sz w:val="24"/>
        </w:rPr>
        <w:t xml:space="preserve"> </w:t>
      </w:r>
      <w:r>
        <w:rPr>
          <w:sz w:val="24"/>
        </w:rPr>
        <w:t>são</w:t>
      </w:r>
      <w:r>
        <w:rPr>
          <w:spacing w:val="33"/>
          <w:sz w:val="24"/>
        </w:rPr>
        <w:t xml:space="preserve"> </w:t>
      </w:r>
      <w:r>
        <w:rPr>
          <w:sz w:val="24"/>
        </w:rPr>
        <w:t>definidas</w:t>
      </w:r>
      <w:r>
        <w:rPr>
          <w:spacing w:val="35"/>
          <w:sz w:val="24"/>
        </w:rPr>
        <w:t xml:space="preserve"> </w:t>
      </w:r>
      <w:r>
        <w:rPr>
          <w:sz w:val="24"/>
        </w:rPr>
        <w:t>por</w:t>
      </w:r>
      <w:r>
        <w:rPr>
          <w:spacing w:val="34"/>
          <w:sz w:val="24"/>
        </w:rPr>
        <w:t xml:space="preserve"> </w:t>
      </w:r>
      <w:r>
        <w:rPr>
          <w:sz w:val="24"/>
        </w:rPr>
        <w:t>este</w:t>
      </w:r>
      <w:r>
        <w:rPr>
          <w:spacing w:val="36"/>
          <w:sz w:val="24"/>
        </w:rPr>
        <w:t xml:space="preserve"> </w:t>
      </w:r>
      <w:r>
        <w:rPr>
          <w:sz w:val="24"/>
        </w:rPr>
        <w:t>Regimento</w:t>
      </w:r>
      <w:r>
        <w:rPr>
          <w:spacing w:val="36"/>
          <w:sz w:val="24"/>
        </w:rPr>
        <w:t xml:space="preserve"> </w:t>
      </w:r>
      <w:r>
        <w:rPr>
          <w:sz w:val="24"/>
        </w:rPr>
        <w:t>e demais Atos Normativos do PPGGS e das IES Associadas;</w:t>
      </w:r>
    </w:p>
    <w:p w14:paraId="37F49089" w14:textId="77777777" w:rsidR="00091EF2" w:rsidRDefault="00000000">
      <w:pPr>
        <w:pStyle w:val="PargrafodaLista"/>
        <w:numPr>
          <w:ilvl w:val="0"/>
          <w:numId w:val="37"/>
        </w:numPr>
        <w:tabs>
          <w:tab w:val="left" w:pos="862"/>
        </w:tabs>
        <w:spacing w:line="259" w:lineRule="auto"/>
        <w:ind w:left="862" w:right="136"/>
        <w:rPr>
          <w:sz w:val="24"/>
        </w:rPr>
      </w:pPr>
      <w:r>
        <w:rPr>
          <w:sz w:val="24"/>
        </w:rPr>
        <w:t>Zelar</w:t>
      </w:r>
      <w:r>
        <w:rPr>
          <w:spacing w:val="-10"/>
          <w:sz w:val="24"/>
        </w:rPr>
        <w:t xml:space="preserve"> </w:t>
      </w:r>
      <w:r>
        <w:rPr>
          <w:sz w:val="24"/>
        </w:rPr>
        <w:t>e</w:t>
      </w:r>
      <w:r>
        <w:rPr>
          <w:spacing w:val="-9"/>
          <w:sz w:val="24"/>
        </w:rPr>
        <w:t xml:space="preserve"> </w:t>
      </w:r>
      <w:r>
        <w:rPr>
          <w:sz w:val="24"/>
        </w:rPr>
        <w:t>promover</w:t>
      </w:r>
      <w:r>
        <w:rPr>
          <w:spacing w:val="-11"/>
          <w:sz w:val="24"/>
        </w:rPr>
        <w:t xml:space="preserve"> </w:t>
      </w:r>
      <w:r>
        <w:rPr>
          <w:sz w:val="24"/>
        </w:rPr>
        <w:t>o</w:t>
      </w:r>
      <w:r>
        <w:rPr>
          <w:spacing w:val="-9"/>
          <w:sz w:val="24"/>
        </w:rPr>
        <w:t xml:space="preserve"> </w:t>
      </w:r>
      <w:r>
        <w:rPr>
          <w:sz w:val="24"/>
        </w:rPr>
        <w:t>diálogo</w:t>
      </w:r>
      <w:r>
        <w:rPr>
          <w:spacing w:val="-9"/>
          <w:sz w:val="24"/>
        </w:rPr>
        <w:t xml:space="preserve"> </w:t>
      </w:r>
      <w:r>
        <w:rPr>
          <w:sz w:val="24"/>
        </w:rPr>
        <w:t>com</w:t>
      </w:r>
      <w:r>
        <w:rPr>
          <w:spacing w:val="-11"/>
          <w:sz w:val="24"/>
        </w:rPr>
        <w:t xml:space="preserve"> </w:t>
      </w:r>
      <w:r>
        <w:rPr>
          <w:sz w:val="24"/>
        </w:rPr>
        <w:t>docentes</w:t>
      </w:r>
      <w:r>
        <w:rPr>
          <w:spacing w:val="-13"/>
          <w:sz w:val="24"/>
        </w:rPr>
        <w:t xml:space="preserve"> </w:t>
      </w:r>
      <w:r>
        <w:rPr>
          <w:sz w:val="24"/>
        </w:rPr>
        <w:t>e</w:t>
      </w:r>
      <w:r>
        <w:rPr>
          <w:spacing w:val="-9"/>
          <w:sz w:val="24"/>
        </w:rPr>
        <w:t xml:space="preserve"> </w:t>
      </w:r>
      <w:r>
        <w:rPr>
          <w:sz w:val="24"/>
        </w:rPr>
        <w:t>discentes,</w:t>
      </w:r>
      <w:r>
        <w:rPr>
          <w:spacing w:val="-10"/>
          <w:sz w:val="24"/>
        </w:rPr>
        <w:t xml:space="preserve"> </w:t>
      </w:r>
      <w:r>
        <w:rPr>
          <w:sz w:val="24"/>
        </w:rPr>
        <w:t>contribuindo</w:t>
      </w:r>
      <w:r>
        <w:rPr>
          <w:spacing w:val="-9"/>
          <w:sz w:val="24"/>
        </w:rPr>
        <w:t xml:space="preserve"> </w:t>
      </w:r>
      <w:r>
        <w:rPr>
          <w:sz w:val="24"/>
        </w:rPr>
        <w:t>para</w:t>
      </w:r>
      <w:r>
        <w:rPr>
          <w:spacing w:val="-10"/>
          <w:sz w:val="24"/>
        </w:rPr>
        <w:t xml:space="preserve"> </w:t>
      </w:r>
      <w:r>
        <w:rPr>
          <w:sz w:val="24"/>
        </w:rPr>
        <w:t>o</w:t>
      </w:r>
      <w:r>
        <w:rPr>
          <w:spacing w:val="-9"/>
          <w:sz w:val="24"/>
        </w:rPr>
        <w:t xml:space="preserve"> </w:t>
      </w:r>
      <w:r>
        <w:rPr>
          <w:sz w:val="24"/>
        </w:rPr>
        <w:t>bom convívio e para o fortalecimento da cultura acadêmica;</w:t>
      </w:r>
    </w:p>
    <w:p w14:paraId="3C59A8B1" w14:textId="3B659769" w:rsidR="00091EF2" w:rsidRDefault="00000000">
      <w:pPr>
        <w:pStyle w:val="PargrafodaLista"/>
        <w:numPr>
          <w:ilvl w:val="0"/>
          <w:numId w:val="37"/>
        </w:numPr>
        <w:tabs>
          <w:tab w:val="left" w:pos="862"/>
        </w:tabs>
        <w:spacing w:before="1" w:line="259" w:lineRule="auto"/>
        <w:ind w:left="862" w:right="143"/>
        <w:rPr>
          <w:sz w:val="24"/>
        </w:rPr>
      </w:pPr>
      <w:r>
        <w:rPr>
          <w:sz w:val="24"/>
        </w:rPr>
        <w:t>Submeter</w:t>
      </w:r>
      <w:r>
        <w:rPr>
          <w:spacing w:val="40"/>
          <w:sz w:val="24"/>
        </w:rPr>
        <w:t xml:space="preserve"> </w:t>
      </w:r>
      <w:r>
        <w:rPr>
          <w:sz w:val="24"/>
        </w:rPr>
        <w:t>juntamente</w:t>
      </w:r>
      <w:r>
        <w:rPr>
          <w:spacing w:val="40"/>
          <w:sz w:val="24"/>
        </w:rPr>
        <w:t xml:space="preserve"> </w:t>
      </w:r>
      <w:r>
        <w:rPr>
          <w:sz w:val="24"/>
        </w:rPr>
        <w:t>com</w:t>
      </w:r>
      <w:r>
        <w:rPr>
          <w:spacing w:val="40"/>
          <w:sz w:val="24"/>
        </w:rPr>
        <w:t xml:space="preserve"> </w:t>
      </w:r>
      <w:r>
        <w:rPr>
          <w:sz w:val="24"/>
        </w:rPr>
        <w:t>o</w:t>
      </w:r>
      <w:r>
        <w:rPr>
          <w:spacing w:val="40"/>
          <w:sz w:val="24"/>
        </w:rPr>
        <w:t xml:space="preserve"> </w:t>
      </w:r>
      <w:r>
        <w:rPr>
          <w:sz w:val="24"/>
        </w:rPr>
        <w:t>orientando</w:t>
      </w:r>
      <w:r>
        <w:rPr>
          <w:spacing w:val="40"/>
          <w:sz w:val="24"/>
        </w:rPr>
        <w:t xml:space="preserve"> </w:t>
      </w:r>
      <w:r w:rsidR="00F9278E">
        <w:rPr>
          <w:sz w:val="24"/>
        </w:rPr>
        <w:t>um</w:t>
      </w:r>
      <w:r>
        <w:rPr>
          <w:spacing w:val="40"/>
          <w:sz w:val="24"/>
        </w:rPr>
        <w:t xml:space="preserve"> </w:t>
      </w:r>
      <w:r>
        <w:rPr>
          <w:sz w:val="24"/>
        </w:rPr>
        <w:t>artigos</w:t>
      </w:r>
      <w:r>
        <w:rPr>
          <w:spacing w:val="40"/>
          <w:sz w:val="24"/>
        </w:rPr>
        <w:t xml:space="preserve"> </w:t>
      </w:r>
      <w:r>
        <w:rPr>
          <w:sz w:val="24"/>
        </w:rPr>
        <w:t>científicos</w:t>
      </w:r>
      <w:r>
        <w:rPr>
          <w:spacing w:val="40"/>
          <w:sz w:val="24"/>
        </w:rPr>
        <w:t xml:space="preserve"> </w:t>
      </w:r>
      <w:r>
        <w:rPr>
          <w:sz w:val="24"/>
        </w:rPr>
        <w:t>em</w:t>
      </w:r>
      <w:r>
        <w:rPr>
          <w:spacing w:val="40"/>
          <w:sz w:val="24"/>
        </w:rPr>
        <w:t xml:space="preserve"> </w:t>
      </w:r>
      <w:r>
        <w:rPr>
          <w:sz w:val="24"/>
        </w:rPr>
        <w:t xml:space="preserve">revista qualificada </w:t>
      </w:r>
      <w:r w:rsidR="00A95DF0">
        <w:rPr>
          <w:sz w:val="24"/>
        </w:rPr>
        <w:t>conforme exigências de qualidade listadas no documento de área</w:t>
      </w:r>
      <w:r>
        <w:rPr>
          <w:sz w:val="24"/>
        </w:rPr>
        <w:t>;</w:t>
      </w:r>
    </w:p>
    <w:p w14:paraId="56A96EBC" w14:textId="77777777" w:rsidR="00091EF2" w:rsidRDefault="00000000">
      <w:pPr>
        <w:pStyle w:val="PargrafodaLista"/>
        <w:numPr>
          <w:ilvl w:val="0"/>
          <w:numId w:val="37"/>
        </w:numPr>
        <w:tabs>
          <w:tab w:val="left" w:pos="862"/>
        </w:tabs>
        <w:spacing w:line="259" w:lineRule="auto"/>
        <w:ind w:left="862" w:right="146"/>
        <w:rPr>
          <w:sz w:val="24"/>
        </w:rPr>
      </w:pPr>
      <w:r>
        <w:rPr>
          <w:sz w:val="24"/>
        </w:rPr>
        <w:t>Desenvolver trabalhos de pesquisa e extensão com o orientando e docentes das Instituições Associadas.</w:t>
      </w:r>
    </w:p>
    <w:p w14:paraId="3D09F35F" w14:textId="77777777" w:rsidR="00091EF2" w:rsidRDefault="00091EF2">
      <w:pPr>
        <w:pStyle w:val="Corpodetexto"/>
        <w:spacing w:before="180"/>
        <w:ind w:left="0"/>
        <w:jc w:val="left"/>
      </w:pPr>
    </w:p>
    <w:p w14:paraId="41CA4B85" w14:textId="77777777" w:rsidR="00091EF2" w:rsidRDefault="00000000">
      <w:pPr>
        <w:pStyle w:val="Ttulo1"/>
        <w:spacing w:before="1" w:line="396" w:lineRule="auto"/>
        <w:ind w:left="1979" w:right="0" w:hanging="836"/>
        <w:jc w:val="left"/>
      </w:pPr>
      <w:r>
        <w:t>SEÇÃO</w:t>
      </w:r>
      <w:r>
        <w:rPr>
          <w:spacing w:val="-7"/>
        </w:rPr>
        <w:t xml:space="preserve"> </w:t>
      </w:r>
      <w:r>
        <w:t>VI</w:t>
      </w:r>
      <w:r>
        <w:rPr>
          <w:spacing w:val="-5"/>
        </w:rPr>
        <w:t xml:space="preserve"> </w:t>
      </w:r>
      <w:r>
        <w:t>-</w:t>
      </w:r>
      <w:r>
        <w:rPr>
          <w:spacing w:val="-7"/>
        </w:rPr>
        <w:t xml:space="preserve"> </w:t>
      </w:r>
      <w:r>
        <w:t>DO</w:t>
      </w:r>
      <w:r>
        <w:rPr>
          <w:spacing w:val="-7"/>
        </w:rPr>
        <w:t xml:space="preserve"> </w:t>
      </w:r>
      <w:r>
        <w:t>CREDENCIAMENTO,</w:t>
      </w:r>
      <w:r>
        <w:rPr>
          <w:spacing w:val="-7"/>
        </w:rPr>
        <w:t xml:space="preserve"> </w:t>
      </w:r>
      <w:r>
        <w:t>RECREDENCIAMENTO</w:t>
      </w:r>
      <w:r>
        <w:rPr>
          <w:spacing w:val="-7"/>
        </w:rPr>
        <w:t xml:space="preserve"> </w:t>
      </w:r>
      <w:r>
        <w:t>E DESCREDENCIAMENTO DO CORPO DOCENTE</w:t>
      </w:r>
    </w:p>
    <w:p w14:paraId="08BFF627" w14:textId="77777777" w:rsidR="00091EF2" w:rsidRDefault="00000000">
      <w:pPr>
        <w:pStyle w:val="Corpodetexto"/>
        <w:spacing w:before="4" w:line="259" w:lineRule="auto"/>
        <w:ind w:left="143" w:right="142"/>
      </w:pPr>
      <w:r>
        <w:rPr>
          <w:rFonts w:ascii="Arial" w:hAnsi="Arial"/>
          <w:b/>
        </w:rPr>
        <w:t xml:space="preserve">Art. 17. </w:t>
      </w:r>
      <w:r>
        <w:t>O credenciamento, recredenciamento e descredenciamento do docente no Programa</w:t>
      </w:r>
      <w:r>
        <w:rPr>
          <w:spacing w:val="-3"/>
        </w:rPr>
        <w:t xml:space="preserve"> </w:t>
      </w:r>
      <w:r>
        <w:t>se</w:t>
      </w:r>
      <w:r>
        <w:rPr>
          <w:spacing w:val="-2"/>
        </w:rPr>
        <w:t xml:space="preserve"> </w:t>
      </w:r>
      <w:r>
        <w:t>dará</w:t>
      </w:r>
      <w:r>
        <w:rPr>
          <w:spacing w:val="-3"/>
        </w:rPr>
        <w:t xml:space="preserve"> </w:t>
      </w:r>
      <w:r>
        <w:t>conforme</w:t>
      </w:r>
      <w:r>
        <w:rPr>
          <w:spacing w:val="-3"/>
        </w:rPr>
        <w:t xml:space="preserve"> </w:t>
      </w:r>
      <w:r>
        <w:t>critérios</w:t>
      </w:r>
      <w:r>
        <w:rPr>
          <w:spacing w:val="-3"/>
        </w:rPr>
        <w:t xml:space="preserve"> </w:t>
      </w:r>
      <w:r>
        <w:t>estabelecidos</w:t>
      </w:r>
      <w:r>
        <w:rPr>
          <w:spacing w:val="-3"/>
        </w:rPr>
        <w:t xml:space="preserve"> </w:t>
      </w:r>
      <w:r>
        <w:t>pela</w:t>
      </w:r>
      <w:r>
        <w:rPr>
          <w:spacing w:val="-3"/>
        </w:rPr>
        <w:t xml:space="preserve"> </w:t>
      </w:r>
      <w:r>
        <w:t>CAPES,</w:t>
      </w:r>
      <w:r>
        <w:rPr>
          <w:spacing w:val="-3"/>
        </w:rPr>
        <w:t xml:space="preserve"> </w:t>
      </w:r>
      <w:r>
        <w:t>pelo</w:t>
      </w:r>
      <w:r>
        <w:rPr>
          <w:spacing w:val="-3"/>
        </w:rPr>
        <w:t xml:space="preserve"> </w:t>
      </w:r>
      <w:r>
        <w:t>PPGGS</w:t>
      </w:r>
      <w:r>
        <w:rPr>
          <w:spacing w:val="-5"/>
        </w:rPr>
        <w:t xml:space="preserve"> </w:t>
      </w:r>
      <w:r>
        <w:t>e</w:t>
      </w:r>
      <w:r>
        <w:rPr>
          <w:spacing w:val="-3"/>
        </w:rPr>
        <w:t xml:space="preserve"> </w:t>
      </w:r>
      <w:r>
        <w:t>pela IES Associada, a qual o docente estiver vinculado.</w:t>
      </w:r>
    </w:p>
    <w:p w14:paraId="4752D88F" w14:textId="77777777" w:rsidR="00091EF2" w:rsidRDefault="00000000">
      <w:pPr>
        <w:pStyle w:val="Corpodetexto"/>
        <w:spacing w:before="159" w:line="259" w:lineRule="auto"/>
        <w:ind w:left="143" w:right="141"/>
      </w:pPr>
      <w:r>
        <w:rPr>
          <w:rFonts w:ascii="Arial" w:hAnsi="Arial"/>
          <w:b/>
        </w:rPr>
        <w:t>Art.</w:t>
      </w:r>
      <w:r>
        <w:rPr>
          <w:rFonts w:ascii="Arial" w:hAnsi="Arial"/>
          <w:b/>
          <w:spacing w:val="-17"/>
        </w:rPr>
        <w:t xml:space="preserve"> </w:t>
      </w:r>
      <w:r>
        <w:rPr>
          <w:rFonts w:ascii="Arial" w:hAnsi="Arial"/>
          <w:b/>
        </w:rPr>
        <w:t>18.</w:t>
      </w:r>
      <w:r>
        <w:rPr>
          <w:rFonts w:ascii="Arial" w:hAnsi="Arial"/>
          <w:b/>
          <w:spacing w:val="-17"/>
        </w:rPr>
        <w:t xml:space="preserve"> </w:t>
      </w:r>
      <w:r>
        <w:t>Para</w:t>
      </w:r>
      <w:r>
        <w:rPr>
          <w:spacing w:val="-16"/>
        </w:rPr>
        <w:t xml:space="preserve"> </w:t>
      </w:r>
      <w:r>
        <w:t>ingressar</w:t>
      </w:r>
      <w:r>
        <w:rPr>
          <w:spacing w:val="-17"/>
        </w:rPr>
        <w:t xml:space="preserve"> </w:t>
      </w:r>
      <w:r>
        <w:t>no</w:t>
      </w:r>
      <w:r>
        <w:rPr>
          <w:spacing w:val="-17"/>
        </w:rPr>
        <w:t xml:space="preserve"> </w:t>
      </w:r>
      <w:r>
        <w:t>corpo</w:t>
      </w:r>
      <w:r>
        <w:rPr>
          <w:spacing w:val="-17"/>
        </w:rPr>
        <w:t xml:space="preserve"> </w:t>
      </w:r>
      <w:r>
        <w:t>docente</w:t>
      </w:r>
      <w:r>
        <w:rPr>
          <w:spacing w:val="-16"/>
        </w:rPr>
        <w:t xml:space="preserve"> </w:t>
      </w:r>
      <w:r>
        <w:t>do</w:t>
      </w:r>
      <w:r>
        <w:rPr>
          <w:spacing w:val="-17"/>
        </w:rPr>
        <w:t xml:space="preserve"> </w:t>
      </w:r>
      <w:r>
        <w:t>Programa,</w:t>
      </w:r>
      <w:r>
        <w:rPr>
          <w:spacing w:val="-17"/>
        </w:rPr>
        <w:t xml:space="preserve"> </w:t>
      </w:r>
      <w:r>
        <w:t>o</w:t>
      </w:r>
      <w:r>
        <w:rPr>
          <w:spacing w:val="-11"/>
        </w:rPr>
        <w:t xml:space="preserve"> </w:t>
      </w:r>
      <w:r>
        <w:t>candidato</w:t>
      </w:r>
      <w:r>
        <w:rPr>
          <w:spacing w:val="-16"/>
        </w:rPr>
        <w:t xml:space="preserve"> </w:t>
      </w:r>
      <w:r>
        <w:t>deve</w:t>
      </w:r>
      <w:r>
        <w:rPr>
          <w:spacing w:val="-17"/>
        </w:rPr>
        <w:t xml:space="preserve"> </w:t>
      </w:r>
      <w:r>
        <w:t>ser</w:t>
      </w:r>
      <w:r>
        <w:rPr>
          <w:spacing w:val="-17"/>
        </w:rPr>
        <w:t xml:space="preserve"> </w:t>
      </w:r>
      <w:r>
        <w:t>aprovado por processo seletivo, conforme normas internas da IES responsável pela vaga, que deverá considerar os seguintes parâmetros básicos:</w:t>
      </w:r>
    </w:p>
    <w:p w14:paraId="504ACE19" w14:textId="77777777" w:rsidR="00091EF2" w:rsidRDefault="00091EF2">
      <w:pPr>
        <w:pStyle w:val="Corpodetexto"/>
        <w:spacing w:line="259" w:lineRule="auto"/>
        <w:sectPr w:rsidR="00091EF2">
          <w:pgSz w:w="11910" w:h="16840"/>
          <w:pgMar w:top="1620" w:right="992" w:bottom="280" w:left="1559" w:header="720" w:footer="720" w:gutter="0"/>
          <w:cols w:space="720"/>
        </w:sectPr>
      </w:pPr>
    </w:p>
    <w:p w14:paraId="60D1815A" w14:textId="77777777" w:rsidR="00091EF2" w:rsidRDefault="00000000">
      <w:pPr>
        <w:pStyle w:val="PargrafodaLista"/>
        <w:numPr>
          <w:ilvl w:val="0"/>
          <w:numId w:val="36"/>
        </w:numPr>
        <w:tabs>
          <w:tab w:val="left" w:pos="860"/>
          <w:tab w:val="left" w:pos="862"/>
        </w:tabs>
        <w:spacing w:before="64" w:line="259" w:lineRule="auto"/>
        <w:ind w:left="862" w:right="141"/>
        <w:jc w:val="both"/>
        <w:rPr>
          <w:sz w:val="24"/>
        </w:rPr>
      </w:pPr>
      <w:r>
        <w:rPr>
          <w:sz w:val="24"/>
        </w:rPr>
        <w:lastRenderedPageBreak/>
        <w:t>Titulação</w:t>
      </w:r>
      <w:r>
        <w:rPr>
          <w:spacing w:val="-9"/>
          <w:sz w:val="24"/>
        </w:rPr>
        <w:t xml:space="preserve"> </w:t>
      </w:r>
      <w:r>
        <w:rPr>
          <w:sz w:val="24"/>
        </w:rPr>
        <w:t>e</w:t>
      </w:r>
      <w:r>
        <w:rPr>
          <w:spacing w:val="-12"/>
          <w:sz w:val="24"/>
        </w:rPr>
        <w:t xml:space="preserve"> </w:t>
      </w:r>
      <w:r>
        <w:rPr>
          <w:sz w:val="24"/>
        </w:rPr>
        <w:t>formação</w:t>
      </w:r>
      <w:r>
        <w:rPr>
          <w:spacing w:val="-7"/>
          <w:sz w:val="24"/>
        </w:rPr>
        <w:t xml:space="preserve"> </w:t>
      </w:r>
      <w:r>
        <w:rPr>
          <w:sz w:val="24"/>
        </w:rPr>
        <w:t>compatível</w:t>
      </w:r>
      <w:r>
        <w:rPr>
          <w:spacing w:val="-8"/>
          <w:sz w:val="24"/>
        </w:rPr>
        <w:t xml:space="preserve"> </w:t>
      </w:r>
      <w:r>
        <w:rPr>
          <w:sz w:val="24"/>
        </w:rPr>
        <w:t>com</w:t>
      </w:r>
      <w:r>
        <w:rPr>
          <w:spacing w:val="-8"/>
          <w:sz w:val="24"/>
        </w:rPr>
        <w:t xml:space="preserve"> </w:t>
      </w:r>
      <w:r>
        <w:rPr>
          <w:sz w:val="24"/>
        </w:rPr>
        <w:t>a</w:t>
      </w:r>
      <w:r>
        <w:rPr>
          <w:spacing w:val="-9"/>
          <w:sz w:val="24"/>
        </w:rPr>
        <w:t xml:space="preserve"> </w:t>
      </w:r>
      <w:r>
        <w:rPr>
          <w:sz w:val="24"/>
        </w:rPr>
        <w:t>área</w:t>
      </w:r>
      <w:r>
        <w:rPr>
          <w:spacing w:val="-11"/>
          <w:sz w:val="24"/>
        </w:rPr>
        <w:t xml:space="preserve"> </w:t>
      </w:r>
      <w:r>
        <w:rPr>
          <w:sz w:val="24"/>
        </w:rPr>
        <w:t>de</w:t>
      </w:r>
      <w:r>
        <w:rPr>
          <w:spacing w:val="-7"/>
          <w:sz w:val="24"/>
        </w:rPr>
        <w:t xml:space="preserve"> </w:t>
      </w:r>
      <w:r>
        <w:rPr>
          <w:sz w:val="24"/>
        </w:rPr>
        <w:t>conhecimento</w:t>
      </w:r>
      <w:r>
        <w:rPr>
          <w:spacing w:val="-9"/>
          <w:sz w:val="24"/>
        </w:rPr>
        <w:t xml:space="preserve"> </w:t>
      </w:r>
      <w:r>
        <w:rPr>
          <w:sz w:val="24"/>
        </w:rPr>
        <w:t>para</w:t>
      </w:r>
      <w:r>
        <w:rPr>
          <w:spacing w:val="-12"/>
          <w:sz w:val="24"/>
        </w:rPr>
        <w:t xml:space="preserve"> </w:t>
      </w:r>
      <w:r>
        <w:rPr>
          <w:sz w:val="24"/>
        </w:rPr>
        <w:t>a</w:t>
      </w:r>
      <w:r>
        <w:rPr>
          <w:spacing w:val="-7"/>
          <w:sz w:val="24"/>
        </w:rPr>
        <w:t xml:space="preserve"> </w:t>
      </w:r>
      <w:r>
        <w:rPr>
          <w:sz w:val="24"/>
        </w:rPr>
        <w:t>qual</w:t>
      </w:r>
      <w:r>
        <w:rPr>
          <w:spacing w:val="-11"/>
          <w:sz w:val="24"/>
        </w:rPr>
        <w:t xml:space="preserve"> </w:t>
      </w:r>
      <w:r>
        <w:rPr>
          <w:sz w:val="24"/>
        </w:rPr>
        <w:t>está sendo solicitado o credenciamento do professor e dedicação à pesquisa, ensino e extensão em nível de graduação e pós-graduação;</w:t>
      </w:r>
    </w:p>
    <w:p w14:paraId="605C4597" w14:textId="77777777" w:rsidR="00091EF2" w:rsidRDefault="00000000">
      <w:pPr>
        <w:pStyle w:val="PargrafodaLista"/>
        <w:numPr>
          <w:ilvl w:val="0"/>
          <w:numId w:val="36"/>
        </w:numPr>
        <w:tabs>
          <w:tab w:val="left" w:pos="860"/>
          <w:tab w:val="left" w:pos="862"/>
        </w:tabs>
        <w:spacing w:line="259" w:lineRule="auto"/>
        <w:ind w:left="862" w:right="145"/>
        <w:jc w:val="both"/>
        <w:rPr>
          <w:sz w:val="24"/>
        </w:rPr>
      </w:pPr>
      <w:r>
        <w:rPr>
          <w:sz w:val="24"/>
        </w:rPr>
        <w:t>Produção científica e inserção na área Interdisciplinar, observada a especificidade da linha de pesquisa indicada;</w:t>
      </w:r>
    </w:p>
    <w:p w14:paraId="4EE6A146" w14:textId="77777777" w:rsidR="00091EF2" w:rsidRDefault="00000000">
      <w:pPr>
        <w:pStyle w:val="PargrafodaLista"/>
        <w:numPr>
          <w:ilvl w:val="0"/>
          <w:numId w:val="36"/>
        </w:numPr>
        <w:tabs>
          <w:tab w:val="left" w:pos="860"/>
        </w:tabs>
        <w:spacing w:line="275" w:lineRule="exact"/>
        <w:ind w:left="860" w:hanging="717"/>
        <w:jc w:val="both"/>
        <w:rPr>
          <w:sz w:val="24"/>
        </w:rPr>
      </w:pPr>
      <w:r>
        <w:rPr>
          <w:sz w:val="24"/>
        </w:rPr>
        <w:t>Disponibilidade</w:t>
      </w:r>
      <w:r>
        <w:rPr>
          <w:spacing w:val="-4"/>
          <w:sz w:val="24"/>
        </w:rPr>
        <w:t xml:space="preserve"> </w:t>
      </w:r>
      <w:r>
        <w:rPr>
          <w:sz w:val="24"/>
        </w:rPr>
        <w:t>de</w:t>
      </w:r>
      <w:r>
        <w:rPr>
          <w:spacing w:val="-3"/>
          <w:sz w:val="24"/>
        </w:rPr>
        <w:t xml:space="preserve"> </w:t>
      </w:r>
      <w:r>
        <w:rPr>
          <w:sz w:val="24"/>
        </w:rPr>
        <w:t>carga</w:t>
      </w:r>
      <w:r>
        <w:rPr>
          <w:spacing w:val="-4"/>
          <w:sz w:val="24"/>
        </w:rPr>
        <w:t xml:space="preserve"> </w:t>
      </w:r>
      <w:r>
        <w:rPr>
          <w:sz w:val="24"/>
        </w:rPr>
        <w:t>horária</w:t>
      </w:r>
      <w:r>
        <w:rPr>
          <w:spacing w:val="-3"/>
          <w:sz w:val="24"/>
        </w:rPr>
        <w:t xml:space="preserve"> </w:t>
      </w:r>
      <w:r>
        <w:rPr>
          <w:sz w:val="24"/>
        </w:rPr>
        <w:t>para</w:t>
      </w:r>
      <w:r>
        <w:rPr>
          <w:spacing w:val="-4"/>
          <w:sz w:val="24"/>
        </w:rPr>
        <w:t xml:space="preserve"> </w:t>
      </w:r>
      <w:r>
        <w:rPr>
          <w:sz w:val="24"/>
        </w:rPr>
        <w:t>as</w:t>
      </w:r>
      <w:r>
        <w:rPr>
          <w:spacing w:val="-6"/>
          <w:sz w:val="24"/>
        </w:rPr>
        <w:t xml:space="preserve"> </w:t>
      </w:r>
      <w:r>
        <w:rPr>
          <w:sz w:val="24"/>
        </w:rPr>
        <w:t>atividades</w:t>
      </w:r>
      <w:r>
        <w:rPr>
          <w:spacing w:val="-3"/>
          <w:sz w:val="24"/>
        </w:rPr>
        <w:t xml:space="preserve"> </w:t>
      </w:r>
      <w:r>
        <w:rPr>
          <w:sz w:val="24"/>
        </w:rPr>
        <w:t>vinculadas</w:t>
      </w:r>
      <w:r>
        <w:rPr>
          <w:spacing w:val="-5"/>
          <w:sz w:val="24"/>
        </w:rPr>
        <w:t xml:space="preserve"> </w:t>
      </w:r>
      <w:r>
        <w:rPr>
          <w:sz w:val="24"/>
        </w:rPr>
        <w:t>ao</w:t>
      </w:r>
      <w:r>
        <w:rPr>
          <w:spacing w:val="-6"/>
          <w:sz w:val="24"/>
        </w:rPr>
        <w:t xml:space="preserve"> </w:t>
      </w:r>
      <w:r>
        <w:rPr>
          <w:spacing w:val="-2"/>
          <w:sz w:val="24"/>
        </w:rPr>
        <w:t>Programa;</w:t>
      </w:r>
    </w:p>
    <w:p w14:paraId="00C5D818" w14:textId="77777777" w:rsidR="00091EF2" w:rsidRDefault="00000000">
      <w:pPr>
        <w:pStyle w:val="PargrafodaLista"/>
        <w:numPr>
          <w:ilvl w:val="0"/>
          <w:numId w:val="36"/>
        </w:numPr>
        <w:tabs>
          <w:tab w:val="left" w:pos="861"/>
        </w:tabs>
        <w:spacing w:before="20"/>
        <w:ind w:left="861" w:hanging="718"/>
        <w:jc w:val="both"/>
        <w:rPr>
          <w:sz w:val="24"/>
        </w:rPr>
      </w:pPr>
      <w:r>
        <w:rPr>
          <w:sz w:val="24"/>
        </w:rPr>
        <w:t>Estar</w:t>
      </w:r>
      <w:r>
        <w:rPr>
          <w:spacing w:val="-6"/>
          <w:sz w:val="24"/>
        </w:rPr>
        <w:t xml:space="preserve"> </w:t>
      </w:r>
      <w:r>
        <w:rPr>
          <w:sz w:val="24"/>
        </w:rPr>
        <w:t>de</w:t>
      </w:r>
      <w:r>
        <w:rPr>
          <w:spacing w:val="-3"/>
          <w:sz w:val="24"/>
        </w:rPr>
        <w:t xml:space="preserve"> </w:t>
      </w:r>
      <w:r>
        <w:rPr>
          <w:sz w:val="24"/>
        </w:rPr>
        <w:t>acordo</w:t>
      </w:r>
      <w:r>
        <w:rPr>
          <w:spacing w:val="-3"/>
          <w:sz w:val="24"/>
        </w:rPr>
        <w:t xml:space="preserve"> </w:t>
      </w:r>
      <w:r>
        <w:rPr>
          <w:sz w:val="24"/>
        </w:rPr>
        <w:t>com</w:t>
      </w:r>
      <w:r>
        <w:rPr>
          <w:spacing w:val="-4"/>
          <w:sz w:val="24"/>
        </w:rPr>
        <w:t xml:space="preserve"> </w:t>
      </w:r>
      <w:r>
        <w:rPr>
          <w:sz w:val="24"/>
        </w:rPr>
        <w:t>as</w:t>
      </w:r>
      <w:r>
        <w:rPr>
          <w:spacing w:val="-3"/>
          <w:sz w:val="24"/>
        </w:rPr>
        <w:t xml:space="preserve"> </w:t>
      </w:r>
      <w:r>
        <w:rPr>
          <w:sz w:val="24"/>
        </w:rPr>
        <w:t>normas</w:t>
      </w:r>
      <w:r>
        <w:rPr>
          <w:spacing w:val="-3"/>
          <w:sz w:val="24"/>
        </w:rPr>
        <w:t xml:space="preserve"> </w:t>
      </w:r>
      <w:r>
        <w:rPr>
          <w:sz w:val="24"/>
        </w:rPr>
        <w:t>específicas</w:t>
      </w:r>
      <w:r>
        <w:rPr>
          <w:spacing w:val="-3"/>
          <w:sz w:val="24"/>
        </w:rPr>
        <w:t xml:space="preserve"> </w:t>
      </w:r>
      <w:r>
        <w:rPr>
          <w:sz w:val="24"/>
        </w:rPr>
        <w:t>para</w:t>
      </w:r>
      <w:r>
        <w:rPr>
          <w:spacing w:val="-3"/>
          <w:sz w:val="24"/>
        </w:rPr>
        <w:t xml:space="preserve"> </w:t>
      </w:r>
      <w:r>
        <w:rPr>
          <w:sz w:val="24"/>
        </w:rPr>
        <w:t>credenciamento</w:t>
      </w:r>
      <w:r>
        <w:rPr>
          <w:spacing w:val="-4"/>
          <w:sz w:val="24"/>
        </w:rPr>
        <w:t xml:space="preserve"> </w:t>
      </w:r>
      <w:r>
        <w:rPr>
          <w:sz w:val="24"/>
        </w:rPr>
        <w:t>no</w:t>
      </w:r>
      <w:r>
        <w:rPr>
          <w:spacing w:val="-4"/>
          <w:sz w:val="24"/>
        </w:rPr>
        <w:t xml:space="preserve"> </w:t>
      </w:r>
      <w:r>
        <w:rPr>
          <w:spacing w:val="-2"/>
          <w:sz w:val="24"/>
        </w:rPr>
        <w:t>PPGGS.</w:t>
      </w:r>
    </w:p>
    <w:p w14:paraId="40FFC625" w14:textId="77777777" w:rsidR="00091EF2" w:rsidRDefault="00091EF2">
      <w:pPr>
        <w:pStyle w:val="Corpodetexto"/>
        <w:ind w:left="0"/>
        <w:jc w:val="left"/>
      </w:pPr>
    </w:p>
    <w:p w14:paraId="2F61407A" w14:textId="77777777" w:rsidR="00091EF2" w:rsidRDefault="00091EF2">
      <w:pPr>
        <w:pStyle w:val="Corpodetexto"/>
        <w:spacing w:before="89"/>
        <w:ind w:left="0"/>
        <w:jc w:val="left"/>
      </w:pPr>
    </w:p>
    <w:p w14:paraId="40F34EC1" w14:textId="77777777" w:rsidR="00091EF2" w:rsidRDefault="00000000">
      <w:pPr>
        <w:pStyle w:val="Corpodetexto"/>
        <w:ind w:left="143"/>
      </w:pPr>
      <w:r>
        <w:rPr>
          <w:rFonts w:ascii="Arial" w:hAnsi="Arial"/>
          <w:b/>
        </w:rPr>
        <w:t>Art.</w:t>
      </w:r>
      <w:r>
        <w:rPr>
          <w:rFonts w:ascii="Arial" w:hAnsi="Arial"/>
          <w:b/>
          <w:spacing w:val="-4"/>
        </w:rPr>
        <w:t xml:space="preserve"> </w:t>
      </w:r>
      <w:r>
        <w:rPr>
          <w:rFonts w:ascii="Arial" w:hAnsi="Arial"/>
          <w:b/>
        </w:rPr>
        <w:t>19.</w:t>
      </w:r>
      <w:r>
        <w:rPr>
          <w:rFonts w:ascii="Arial" w:hAnsi="Arial"/>
          <w:b/>
          <w:spacing w:val="-2"/>
        </w:rPr>
        <w:t xml:space="preserve"> </w:t>
      </w:r>
      <w:r>
        <w:t>Para</w:t>
      </w:r>
      <w:r>
        <w:rPr>
          <w:spacing w:val="-5"/>
        </w:rPr>
        <w:t xml:space="preserve"> </w:t>
      </w:r>
      <w:r>
        <w:t>efeito</w:t>
      </w:r>
      <w:r>
        <w:rPr>
          <w:spacing w:val="-5"/>
        </w:rPr>
        <w:t xml:space="preserve"> </w:t>
      </w:r>
      <w:r>
        <w:t>de</w:t>
      </w:r>
      <w:r>
        <w:rPr>
          <w:spacing w:val="-8"/>
        </w:rPr>
        <w:t xml:space="preserve"> </w:t>
      </w:r>
      <w:r>
        <w:t>credenciamento,</w:t>
      </w:r>
      <w:r>
        <w:rPr>
          <w:spacing w:val="-3"/>
        </w:rPr>
        <w:t xml:space="preserve"> </w:t>
      </w:r>
      <w:r>
        <w:t>os</w:t>
      </w:r>
      <w:r>
        <w:rPr>
          <w:spacing w:val="-5"/>
        </w:rPr>
        <w:t xml:space="preserve"> </w:t>
      </w:r>
      <w:r>
        <w:t>docentes</w:t>
      </w:r>
      <w:r>
        <w:rPr>
          <w:spacing w:val="-6"/>
        </w:rPr>
        <w:t xml:space="preserve"> </w:t>
      </w:r>
      <w:r>
        <w:t>deverão</w:t>
      </w:r>
      <w:r>
        <w:rPr>
          <w:spacing w:val="-3"/>
        </w:rPr>
        <w:t xml:space="preserve"> </w:t>
      </w:r>
      <w:r>
        <w:t>ser</w:t>
      </w:r>
      <w:r>
        <w:rPr>
          <w:spacing w:val="-4"/>
        </w:rPr>
        <w:t xml:space="preserve"> </w:t>
      </w:r>
      <w:r>
        <w:t>designados</w:t>
      </w:r>
      <w:r>
        <w:rPr>
          <w:spacing w:val="-3"/>
        </w:rPr>
        <w:t xml:space="preserve"> </w:t>
      </w:r>
      <w:r>
        <w:rPr>
          <w:spacing w:val="-2"/>
        </w:rPr>
        <w:t>como:</w:t>
      </w:r>
    </w:p>
    <w:p w14:paraId="51211210" w14:textId="77777777" w:rsidR="00091EF2" w:rsidRDefault="00000000">
      <w:pPr>
        <w:pStyle w:val="PargrafodaLista"/>
        <w:numPr>
          <w:ilvl w:val="0"/>
          <w:numId w:val="35"/>
        </w:numPr>
        <w:tabs>
          <w:tab w:val="left" w:pos="860"/>
          <w:tab w:val="left" w:pos="862"/>
        </w:tabs>
        <w:spacing w:before="182" w:line="259" w:lineRule="auto"/>
        <w:ind w:left="862" w:right="137"/>
        <w:jc w:val="both"/>
        <w:rPr>
          <w:sz w:val="24"/>
        </w:rPr>
      </w:pPr>
      <w:r>
        <w:rPr>
          <w:sz w:val="24"/>
        </w:rPr>
        <w:t>Permanentes: docentes ou pesquisadores com vínculo funcional com a IES Associada, constituindo o núcleo principal de docentes do Programa e que atendam aos requisitos definidos por este Regimento;</w:t>
      </w:r>
    </w:p>
    <w:p w14:paraId="7CBEC261" w14:textId="77777777" w:rsidR="00091EF2" w:rsidRDefault="00000000">
      <w:pPr>
        <w:pStyle w:val="PargrafodaLista"/>
        <w:numPr>
          <w:ilvl w:val="0"/>
          <w:numId w:val="35"/>
        </w:numPr>
        <w:tabs>
          <w:tab w:val="left" w:pos="860"/>
          <w:tab w:val="left" w:pos="862"/>
        </w:tabs>
        <w:spacing w:line="259" w:lineRule="auto"/>
        <w:ind w:left="862" w:right="138"/>
        <w:jc w:val="both"/>
        <w:rPr>
          <w:sz w:val="24"/>
        </w:rPr>
      </w:pPr>
      <w:r>
        <w:rPr>
          <w:sz w:val="24"/>
        </w:rPr>
        <w:t>Visitantes: docentes ou pesquisadores com vínculo funcional-administrativo com</w:t>
      </w:r>
      <w:r>
        <w:rPr>
          <w:spacing w:val="-6"/>
          <w:sz w:val="24"/>
        </w:rPr>
        <w:t xml:space="preserve"> </w:t>
      </w:r>
      <w:r>
        <w:rPr>
          <w:sz w:val="24"/>
        </w:rPr>
        <w:t>outras</w:t>
      </w:r>
      <w:r>
        <w:rPr>
          <w:spacing w:val="-8"/>
          <w:sz w:val="24"/>
        </w:rPr>
        <w:t xml:space="preserve"> </w:t>
      </w:r>
      <w:r>
        <w:rPr>
          <w:sz w:val="24"/>
        </w:rPr>
        <w:t>Instituições</w:t>
      </w:r>
      <w:r>
        <w:rPr>
          <w:spacing w:val="-10"/>
          <w:sz w:val="24"/>
        </w:rPr>
        <w:t xml:space="preserve"> </w:t>
      </w:r>
      <w:r>
        <w:rPr>
          <w:sz w:val="24"/>
        </w:rPr>
        <w:t>que</w:t>
      </w:r>
      <w:r>
        <w:rPr>
          <w:spacing w:val="-7"/>
          <w:sz w:val="24"/>
        </w:rPr>
        <w:t xml:space="preserve"> </w:t>
      </w:r>
      <w:r>
        <w:rPr>
          <w:sz w:val="24"/>
        </w:rPr>
        <w:t>são</w:t>
      </w:r>
      <w:r>
        <w:rPr>
          <w:spacing w:val="-7"/>
          <w:sz w:val="24"/>
        </w:rPr>
        <w:t xml:space="preserve"> </w:t>
      </w:r>
      <w:r>
        <w:rPr>
          <w:sz w:val="24"/>
        </w:rPr>
        <w:t>liberados</w:t>
      </w:r>
      <w:r>
        <w:rPr>
          <w:spacing w:val="-3"/>
          <w:sz w:val="24"/>
        </w:rPr>
        <w:t xml:space="preserve"> </w:t>
      </w:r>
      <w:r>
        <w:rPr>
          <w:sz w:val="24"/>
        </w:rPr>
        <w:t>das</w:t>
      </w:r>
      <w:r>
        <w:rPr>
          <w:spacing w:val="-10"/>
          <w:sz w:val="24"/>
        </w:rPr>
        <w:t xml:space="preserve"> </w:t>
      </w:r>
      <w:r>
        <w:rPr>
          <w:sz w:val="24"/>
        </w:rPr>
        <w:t>atividades</w:t>
      </w:r>
      <w:r>
        <w:rPr>
          <w:spacing w:val="-8"/>
          <w:sz w:val="24"/>
        </w:rPr>
        <w:t xml:space="preserve"> </w:t>
      </w:r>
      <w:r>
        <w:rPr>
          <w:sz w:val="24"/>
        </w:rPr>
        <w:t>correspondentes</w:t>
      </w:r>
      <w:r>
        <w:rPr>
          <w:spacing w:val="-10"/>
          <w:sz w:val="24"/>
        </w:rPr>
        <w:t xml:space="preserve"> </w:t>
      </w:r>
      <w:r>
        <w:rPr>
          <w:sz w:val="24"/>
        </w:rPr>
        <w:t>a</w:t>
      </w:r>
      <w:r>
        <w:rPr>
          <w:spacing w:val="-7"/>
          <w:sz w:val="24"/>
        </w:rPr>
        <w:t xml:space="preserve"> </w:t>
      </w:r>
      <w:r>
        <w:rPr>
          <w:sz w:val="24"/>
        </w:rPr>
        <w:t>tal vínculo para colaborarem,</w:t>
      </w:r>
      <w:r>
        <w:rPr>
          <w:spacing w:val="-2"/>
          <w:sz w:val="24"/>
        </w:rPr>
        <w:t xml:space="preserve"> </w:t>
      </w:r>
      <w:r>
        <w:rPr>
          <w:sz w:val="24"/>
        </w:rPr>
        <w:t>mediante acordo</w:t>
      </w:r>
      <w:r>
        <w:rPr>
          <w:spacing w:val="-1"/>
          <w:sz w:val="24"/>
        </w:rPr>
        <w:t xml:space="preserve"> </w:t>
      </w:r>
      <w:r>
        <w:rPr>
          <w:sz w:val="24"/>
        </w:rPr>
        <w:t>formal, por</w:t>
      </w:r>
      <w:r>
        <w:rPr>
          <w:spacing w:val="-1"/>
          <w:sz w:val="24"/>
        </w:rPr>
        <w:t xml:space="preserve"> </w:t>
      </w:r>
      <w:r>
        <w:rPr>
          <w:sz w:val="24"/>
        </w:rPr>
        <w:t>um período</w:t>
      </w:r>
      <w:r>
        <w:rPr>
          <w:spacing w:val="-1"/>
          <w:sz w:val="24"/>
        </w:rPr>
        <w:t xml:space="preserve"> </w:t>
      </w:r>
      <w:r>
        <w:rPr>
          <w:sz w:val="24"/>
        </w:rPr>
        <w:t xml:space="preserve">contínuo e em regime de dedicação integral, em projeto de pesquisa e/ou atividades de ensino no PPGGS, permitindo-se que atuem como orientadores e </w:t>
      </w:r>
      <w:r>
        <w:rPr>
          <w:spacing w:val="-2"/>
          <w:sz w:val="24"/>
        </w:rPr>
        <w:t>coorientadores;</w:t>
      </w:r>
    </w:p>
    <w:p w14:paraId="3D3409E3" w14:textId="77777777" w:rsidR="00091EF2" w:rsidRDefault="00000000">
      <w:pPr>
        <w:pStyle w:val="PargrafodaLista"/>
        <w:numPr>
          <w:ilvl w:val="0"/>
          <w:numId w:val="35"/>
        </w:numPr>
        <w:tabs>
          <w:tab w:val="left" w:pos="848"/>
          <w:tab w:val="left" w:pos="851"/>
        </w:tabs>
        <w:spacing w:line="259" w:lineRule="auto"/>
        <w:ind w:left="851" w:right="141" w:hanging="708"/>
        <w:jc w:val="both"/>
        <w:rPr>
          <w:sz w:val="24"/>
        </w:rPr>
      </w:pPr>
      <w:r>
        <w:rPr>
          <w:sz w:val="24"/>
        </w:rPr>
        <w:t>Colaboradores: Os critérios específicos para credenciamento, recredenciamento e descredenciamento de docentes colaboradores, serão estabelecidos</w:t>
      </w:r>
      <w:r>
        <w:rPr>
          <w:spacing w:val="-12"/>
          <w:sz w:val="24"/>
        </w:rPr>
        <w:t xml:space="preserve"> </w:t>
      </w:r>
      <w:r>
        <w:rPr>
          <w:sz w:val="24"/>
        </w:rPr>
        <w:t>em</w:t>
      </w:r>
      <w:r>
        <w:rPr>
          <w:spacing w:val="-11"/>
          <w:sz w:val="24"/>
        </w:rPr>
        <w:t xml:space="preserve"> </w:t>
      </w:r>
      <w:r>
        <w:rPr>
          <w:sz w:val="24"/>
        </w:rPr>
        <w:t>Instrução</w:t>
      </w:r>
      <w:r>
        <w:rPr>
          <w:spacing w:val="-11"/>
          <w:sz w:val="24"/>
        </w:rPr>
        <w:t xml:space="preserve"> </w:t>
      </w:r>
      <w:r>
        <w:rPr>
          <w:sz w:val="24"/>
        </w:rPr>
        <w:t>Normativa</w:t>
      </w:r>
      <w:r>
        <w:rPr>
          <w:spacing w:val="-9"/>
          <w:sz w:val="24"/>
        </w:rPr>
        <w:t xml:space="preserve"> </w:t>
      </w:r>
      <w:r>
        <w:rPr>
          <w:sz w:val="24"/>
        </w:rPr>
        <w:t>Interna</w:t>
      </w:r>
      <w:r>
        <w:rPr>
          <w:spacing w:val="-9"/>
          <w:sz w:val="24"/>
        </w:rPr>
        <w:t xml:space="preserve"> </w:t>
      </w:r>
      <w:r>
        <w:rPr>
          <w:sz w:val="24"/>
        </w:rPr>
        <w:t>própria</w:t>
      </w:r>
      <w:r>
        <w:rPr>
          <w:spacing w:val="-9"/>
          <w:sz w:val="24"/>
        </w:rPr>
        <w:t xml:space="preserve"> </w:t>
      </w:r>
      <w:r>
        <w:rPr>
          <w:sz w:val="24"/>
        </w:rPr>
        <w:t>do</w:t>
      </w:r>
      <w:r>
        <w:rPr>
          <w:spacing w:val="-9"/>
          <w:sz w:val="24"/>
        </w:rPr>
        <w:t xml:space="preserve"> </w:t>
      </w:r>
      <w:r>
        <w:rPr>
          <w:sz w:val="24"/>
        </w:rPr>
        <w:t>PPGGS,</w:t>
      </w:r>
      <w:r>
        <w:rPr>
          <w:spacing w:val="-9"/>
          <w:sz w:val="24"/>
        </w:rPr>
        <w:t xml:space="preserve"> </w:t>
      </w:r>
      <w:r>
        <w:rPr>
          <w:sz w:val="24"/>
        </w:rPr>
        <w:t>respeitadas, quando houver, as disposições dos órgãos superiores das IES associadas quanto à matéria.</w:t>
      </w:r>
    </w:p>
    <w:p w14:paraId="106C0CAE" w14:textId="77777777" w:rsidR="00091EF2" w:rsidRDefault="00091EF2">
      <w:pPr>
        <w:pStyle w:val="Corpodetexto"/>
        <w:spacing w:before="158"/>
        <w:ind w:left="0"/>
        <w:jc w:val="left"/>
      </w:pPr>
    </w:p>
    <w:p w14:paraId="1C2F2011" w14:textId="77777777" w:rsidR="00091EF2" w:rsidRDefault="00000000">
      <w:pPr>
        <w:pStyle w:val="Corpodetexto"/>
        <w:spacing w:line="259" w:lineRule="auto"/>
        <w:ind w:left="143" w:right="143"/>
      </w:pPr>
      <w:r>
        <w:rPr>
          <w:rFonts w:ascii="Arial" w:hAnsi="Arial"/>
          <w:b/>
        </w:rPr>
        <w:t xml:space="preserve">Art. 20. </w:t>
      </w:r>
      <w:r>
        <w:t>O recredenciamento de docentes ficará condicionado ao cumprimento de critérios</w:t>
      </w:r>
      <w:r>
        <w:rPr>
          <w:spacing w:val="-15"/>
        </w:rPr>
        <w:t xml:space="preserve"> </w:t>
      </w:r>
      <w:r>
        <w:t>estabelecidos</w:t>
      </w:r>
      <w:r>
        <w:rPr>
          <w:spacing w:val="-17"/>
        </w:rPr>
        <w:t xml:space="preserve"> </w:t>
      </w:r>
      <w:r>
        <w:t>pela</w:t>
      </w:r>
      <w:r>
        <w:rPr>
          <w:spacing w:val="-15"/>
        </w:rPr>
        <w:t xml:space="preserve"> </w:t>
      </w:r>
      <w:r>
        <w:t>CAPES,</w:t>
      </w:r>
      <w:r>
        <w:rPr>
          <w:spacing w:val="-14"/>
        </w:rPr>
        <w:t xml:space="preserve"> </w:t>
      </w:r>
      <w:r>
        <w:t>pelo</w:t>
      </w:r>
      <w:r>
        <w:rPr>
          <w:spacing w:val="-15"/>
        </w:rPr>
        <w:t xml:space="preserve"> </w:t>
      </w:r>
      <w:r>
        <w:t>Programa</w:t>
      </w:r>
      <w:r>
        <w:rPr>
          <w:spacing w:val="-14"/>
        </w:rPr>
        <w:t xml:space="preserve"> </w:t>
      </w:r>
      <w:r>
        <w:t>e</w:t>
      </w:r>
      <w:r>
        <w:rPr>
          <w:spacing w:val="-14"/>
        </w:rPr>
        <w:t xml:space="preserve"> </w:t>
      </w:r>
      <w:r>
        <w:t>pela</w:t>
      </w:r>
      <w:r>
        <w:rPr>
          <w:spacing w:val="-14"/>
        </w:rPr>
        <w:t xml:space="preserve"> </w:t>
      </w:r>
      <w:r>
        <w:t>IES</w:t>
      </w:r>
      <w:r>
        <w:rPr>
          <w:spacing w:val="-14"/>
        </w:rPr>
        <w:t xml:space="preserve"> </w:t>
      </w:r>
      <w:r>
        <w:t>Associada</w:t>
      </w:r>
      <w:r>
        <w:rPr>
          <w:spacing w:val="-14"/>
        </w:rPr>
        <w:t xml:space="preserve"> </w:t>
      </w:r>
      <w:r>
        <w:t>a</w:t>
      </w:r>
      <w:r>
        <w:rPr>
          <w:spacing w:val="-14"/>
        </w:rPr>
        <w:t xml:space="preserve"> </w:t>
      </w:r>
      <w:r>
        <w:t>que</w:t>
      </w:r>
      <w:r>
        <w:rPr>
          <w:spacing w:val="-14"/>
        </w:rPr>
        <w:t xml:space="preserve"> </w:t>
      </w:r>
      <w:r>
        <w:t>esteja vinculado o docente, obedecendo aos requisitos mínimos de:</w:t>
      </w:r>
    </w:p>
    <w:p w14:paraId="56EDF022" w14:textId="77777777" w:rsidR="00091EF2" w:rsidRDefault="00000000" w:rsidP="000A02E5">
      <w:pPr>
        <w:pStyle w:val="Corpodetexto"/>
      </w:pPr>
      <w:r>
        <w:t>Pelo</w:t>
      </w:r>
      <w:r>
        <w:rPr>
          <w:spacing w:val="-8"/>
        </w:rPr>
        <w:t xml:space="preserve"> </w:t>
      </w:r>
      <w:r>
        <w:t>menos</w:t>
      </w:r>
      <w:r>
        <w:rPr>
          <w:spacing w:val="-4"/>
        </w:rPr>
        <w:t xml:space="preserve"> </w:t>
      </w:r>
      <w:r>
        <w:t>quatro</w:t>
      </w:r>
      <w:r>
        <w:rPr>
          <w:spacing w:val="-4"/>
        </w:rPr>
        <w:t xml:space="preserve"> </w:t>
      </w:r>
      <w:r>
        <w:t>orientações</w:t>
      </w:r>
      <w:r>
        <w:rPr>
          <w:spacing w:val="-6"/>
        </w:rPr>
        <w:t xml:space="preserve"> </w:t>
      </w:r>
      <w:r>
        <w:t>no</w:t>
      </w:r>
      <w:r>
        <w:rPr>
          <w:spacing w:val="-4"/>
        </w:rPr>
        <w:t xml:space="preserve"> </w:t>
      </w:r>
      <w:r>
        <w:t>quadriênio,</w:t>
      </w:r>
      <w:r>
        <w:rPr>
          <w:spacing w:val="-4"/>
        </w:rPr>
        <w:t xml:space="preserve"> </w:t>
      </w:r>
      <w:r>
        <w:t>independente</w:t>
      </w:r>
      <w:r>
        <w:rPr>
          <w:spacing w:val="-4"/>
        </w:rPr>
        <w:t xml:space="preserve"> </w:t>
      </w:r>
      <w:r>
        <w:t>do</w:t>
      </w:r>
      <w:r>
        <w:rPr>
          <w:spacing w:val="-4"/>
        </w:rPr>
        <w:t xml:space="preserve"> </w:t>
      </w:r>
      <w:r>
        <w:rPr>
          <w:spacing w:val="-5"/>
        </w:rPr>
        <w:t>ano</w:t>
      </w:r>
    </w:p>
    <w:p w14:paraId="01223EE4" w14:textId="67F85B56" w:rsidR="00091EF2" w:rsidRDefault="00000000">
      <w:pPr>
        <w:pStyle w:val="PargrafodaLista"/>
        <w:numPr>
          <w:ilvl w:val="0"/>
          <w:numId w:val="34"/>
        </w:numPr>
        <w:tabs>
          <w:tab w:val="left" w:pos="860"/>
          <w:tab w:val="left" w:pos="862"/>
        </w:tabs>
        <w:spacing w:before="21" w:line="259" w:lineRule="auto"/>
        <w:ind w:left="862" w:right="145"/>
        <w:jc w:val="both"/>
        <w:rPr>
          <w:sz w:val="24"/>
        </w:rPr>
      </w:pPr>
      <w:r>
        <w:rPr>
          <w:sz w:val="24"/>
        </w:rPr>
        <w:t>Publicação de, pelo menos, um trabalho científico em coautoria com cada um dos</w:t>
      </w:r>
      <w:r>
        <w:rPr>
          <w:spacing w:val="-6"/>
          <w:sz w:val="24"/>
        </w:rPr>
        <w:t xml:space="preserve"> </w:t>
      </w:r>
      <w:r>
        <w:rPr>
          <w:sz w:val="24"/>
        </w:rPr>
        <w:t>seus</w:t>
      </w:r>
      <w:r>
        <w:rPr>
          <w:spacing w:val="-9"/>
          <w:sz w:val="24"/>
        </w:rPr>
        <w:t xml:space="preserve"> </w:t>
      </w:r>
      <w:r>
        <w:rPr>
          <w:sz w:val="24"/>
        </w:rPr>
        <w:t>orientandos,</w:t>
      </w:r>
      <w:r>
        <w:rPr>
          <w:spacing w:val="-10"/>
          <w:sz w:val="24"/>
        </w:rPr>
        <w:t xml:space="preserve"> </w:t>
      </w:r>
      <w:r>
        <w:rPr>
          <w:sz w:val="24"/>
        </w:rPr>
        <w:t>em</w:t>
      </w:r>
      <w:r>
        <w:rPr>
          <w:spacing w:val="-7"/>
          <w:sz w:val="24"/>
        </w:rPr>
        <w:t xml:space="preserve"> </w:t>
      </w:r>
      <w:r>
        <w:rPr>
          <w:sz w:val="24"/>
        </w:rPr>
        <w:t>revista</w:t>
      </w:r>
      <w:r>
        <w:rPr>
          <w:spacing w:val="-6"/>
          <w:sz w:val="24"/>
        </w:rPr>
        <w:t xml:space="preserve"> </w:t>
      </w:r>
      <w:r>
        <w:rPr>
          <w:sz w:val="24"/>
        </w:rPr>
        <w:t>qualificada</w:t>
      </w:r>
      <w:r>
        <w:rPr>
          <w:spacing w:val="-8"/>
          <w:sz w:val="24"/>
        </w:rPr>
        <w:t xml:space="preserve"> </w:t>
      </w:r>
      <w:r w:rsidR="009E2545">
        <w:rPr>
          <w:sz w:val="24"/>
        </w:rPr>
        <w:t>conforme exigências do caderno da área interdisciplinar</w:t>
      </w:r>
      <w:r>
        <w:rPr>
          <w:sz w:val="24"/>
        </w:rPr>
        <w:t>.</w:t>
      </w:r>
    </w:p>
    <w:p w14:paraId="19D371F2" w14:textId="6B3B6B9B" w:rsidR="00091EF2" w:rsidRDefault="00000000">
      <w:pPr>
        <w:pStyle w:val="Corpodetexto"/>
        <w:spacing w:before="160" w:line="259" w:lineRule="auto"/>
        <w:ind w:left="143" w:right="142"/>
      </w:pPr>
      <w:r>
        <w:rPr>
          <w:rFonts w:ascii="Arial" w:hAnsi="Arial"/>
          <w:b/>
        </w:rPr>
        <w:t xml:space="preserve">Parágrafo único. </w:t>
      </w:r>
      <w:r>
        <w:t xml:space="preserve">Os processos de </w:t>
      </w:r>
      <w:r w:rsidR="00EB2A55">
        <w:t xml:space="preserve">credenciamento, </w:t>
      </w:r>
      <w:r>
        <w:t>recredenciamento e descredenciamento de docentes permanentes serão realizados a cada período avaliativo da CAPES pela Coordenação</w:t>
      </w:r>
      <w:r>
        <w:rPr>
          <w:spacing w:val="-5"/>
        </w:rPr>
        <w:t xml:space="preserve"> </w:t>
      </w:r>
      <w:r>
        <w:t>do</w:t>
      </w:r>
      <w:r>
        <w:rPr>
          <w:spacing w:val="-5"/>
        </w:rPr>
        <w:t xml:space="preserve"> </w:t>
      </w:r>
      <w:r>
        <w:t>Programa,</w:t>
      </w:r>
      <w:r>
        <w:rPr>
          <w:spacing w:val="-5"/>
        </w:rPr>
        <w:t xml:space="preserve"> </w:t>
      </w:r>
      <w:r>
        <w:t>que</w:t>
      </w:r>
      <w:r>
        <w:rPr>
          <w:spacing w:val="-5"/>
        </w:rPr>
        <w:t xml:space="preserve"> </w:t>
      </w:r>
      <w:r>
        <w:t>encaminhará</w:t>
      </w:r>
      <w:r>
        <w:rPr>
          <w:spacing w:val="-8"/>
        </w:rPr>
        <w:t xml:space="preserve"> </w:t>
      </w:r>
      <w:r>
        <w:t>seu</w:t>
      </w:r>
      <w:r>
        <w:rPr>
          <w:spacing w:val="-5"/>
        </w:rPr>
        <w:t xml:space="preserve"> </w:t>
      </w:r>
      <w:r>
        <w:t>parecer</w:t>
      </w:r>
      <w:r>
        <w:rPr>
          <w:spacing w:val="-6"/>
        </w:rPr>
        <w:t xml:space="preserve"> </w:t>
      </w:r>
      <w:r>
        <w:t>para</w:t>
      </w:r>
      <w:r>
        <w:rPr>
          <w:spacing w:val="-5"/>
        </w:rPr>
        <w:t xml:space="preserve"> </w:t>
      </w:r>
      <w:r>
        <w:t>deliberação</w:t>
      </w:r>
      <w:r>
        <w:rPr>
          <w:spacing w:val="-5"/>
        </w:rPr>
        <w:t xml:space="preserve"> </w:t>
      </w:r>
      <w:r>
        <w:t>do</w:t>
      </w:r>
      <w:r>
        <w:rPr>
          <w:spacing w:val="-5"/>
        </w:rPr>
        <w:t xml:space="preserve"> </w:t>
      </w:r>
      <w:r>
        <w:t>órgão competente da IES Associada a que se vincula o docente.</w:t>
      </w:r>
    </w:p>
    <w:p w14:paraId="5FC6FE78" w14:textId="77777777" w:rsidR="00091EF2" w:rsidRDefault="00091EF2">
      <w:pPr>
        <w:pStyle w:val="Corpodetexto"/>
        <w:ind w:left="0"/>
        <w:jc w:val="left"/>
      </w:pPr>
    </w:p>
    <w:p w14:paraId="701D37B7" w14:textId="77777777" w:rsidR="00091EF2" w:rsidRDefault="00091EF2">
      <w:pPr>
        <w:pStyle w:val="Corpodetexto"/>
        <w:spacing w:before="63"/>
        <w:ind w:left="0"/>
        <w:jc w:val="left"/>
      </w:pPr>
    </w:p>
    <w:p w14:paraId="2BEF6237" w14:textId="77777777" w:rsidR="00091EF2" w:rsidRDefault="00000000">
      <w:pPr>
        <w:pStyle w:val="Ttulo1"/>
      </w:pPr>
      <w:r>
        <w:t>SEÇÃO</w:t>
      </w:r>
      <w:r>
        <w:rPr>
          <w:spacing w:val="-2"/>
        </w:rPr>
        <w:t xml:space="preserve"> </w:t>
      </w:r>
      <w:r>
        <w:t>VII -</w:t>
      </w:r>
      <w:r>
        <w:rPr>
          <w:spacing w:val="-3"/>
        </w:rPr>
        <w:t xml:space="preserve"> </w:t>
      </w:r>
      <w:r>
        <w:t>DO</w:t>
      </w:r>
      <w:r>
        <w:rPr>
          <w:spacing w:val="-1"/>
        </w:rPr>
        <w:t xml:space="preserve"> </w:t>
      </w:r>
      <w:r>
        <w:t>CORPO</w:t>
      </w:r>
      <w:r>
        <w:rPr>
          <w:spacing w:val="-2"/>
        </w:rPr>
        <w:t xml:space="preserve"> DISCENTE</w:t>
      </w:r>
    </w:p>
    <w:p w14:paraId="19979FD7" w14:textId="77777777" w:rsidR="00091EF2" w:rsidRDefault="00000000">
      <w:pPr>
        <w:spacing w:before="183"/>
        <w:ind w:left="7" w:right="5"/>
        <w:jc w:val="center"/>
        <w:rPr>
          <w:rFonts w:ascii="Arial" w:hAnsi="Arial"/>
          <w:b/>
          <w:sz w:val="24"/>
        </w:rPr>
      </w:pPr>
      <w:r>
        <w:rPr>
          <w:rFonts w:ascii="Arial" w:hAnsi="Arial"/>
          <w:b/>
          <w:sz w:val="24"/>
        </w:rPr>
        <w:t>DO</w:t>
      </w:r>
      <w:r>
        <w:rPr>
          <w:rFonts w:ascii="Arial" w:hAnsi="Arial"/>
          <w:b/>
          <w:spacing w:val="-1"/>
          <w:sz w:val="24"/>
        </w:rPr>
        <w:t xml:space="preserve"> </w:t>
      </w:r>
      <w:r>
        <w:rPr>
          <w:rFonts w:ascii="Arial" w:hAnsi="Arial"/>
          <w:b/>
          <w:sz w:val="24"/>
        </w:rPr>
        <w:t>PROCESSO</w:t>
      </w:r>
      <w:r>
        <w:rPr>
          <w:rFonts w:ascii="Arial" w:hAnsi="Arial"/>
          <w:b/>
          <w:spacing w:val="-3"/>
          <w:sz w:val="24"/>
        </w:rPr>
        <w:t xml:space="preserve"> </w:t>
      </w:r>
      <w:r>
        <w:rPr>
          <w:rFonts w:ascii="Arial" w:hAnsi="Arial"/>
          <w:b/>
          <w:sz w:val="24"/>
        </w:rPr>
        <w:t>SELETIVO</w:t>
      </w:r>
      <w:r>
        <w:rPr>
          <w:rFonts w:ascii="Arial" w:hAnsi="Arial"/>
          <w:b/>
          <w:spacing w:val="-1"/>
          <w:sz w:val="24"/>
        </w:rPr>
        <w:t xml:space="preserve"> </w:t>
      </w:r>
      <w:r>
        <w:rPr>
          <w:rFonts w:ascii="Arial" w:hAnsi="Arial"/>
          <w:b/>
          <w:sz w:val="24"/>
        </w:rPr>
        <w:t>E</w:t>
      </w:r>
      <w:r>
        <w:rPr>
          <w:rFonts w:ascii="Arial" w:hAnsi="Arial"/>
          <w:b/>
          <w:spacing w:val="-3"/>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MATRÍCULA</w:t>
      </w:r>
    </w:p>
    <w:p w14:paraId="68DBB5FF" w14:textId="77777777" w:rsidR="00091EF2" w:rsidRDefault="00000000">
      <w:pPr>
        <w:pStyle w:val="Ttulo2"/>
        <w:spacing w:before="182"/>
        <w:ind w:right="7"/>
      </w:pPr>
      <w:r>
        <w:t>Do</w:t>
      </w:r>
      <w:r>
        <w:rPr>
          <w:spacing w:val="-5"/>
        </w:rPr>
        <w:t xml:space="preserve"> </w:t>
      </w:r>
      <w:r>
        <w:t>processo</w:t>
      </w:r>
      <w:r>
        <w:rPr>
          <w:spacing w:val="-6"/>
        </w:rPr>
        <w:t xml:space="preserve"> </w:t>
      </w:r>
      <w:r>
        <w:t>seletivo</w:t>
      </w:r>
      <w:r>
        <w:rPr>
          <w:spacing w:val="-2"/>
        </w:rPr>
        <w:t xml:space="preserve"> </w:t>
      </w:r>
      <w:r>
        <w:t>e</w:t>
      </w:r>
      <w:r>
        <w:rPr>
          <w:spacing w:val="-2"/>
        </w:rPr>
        <w:t xml:space="preserve"> </w:t>
      </w:r>
      <w:r>
        <w:t>oferta</w:t>
      </w:r>
      <w:r>
        <w:rPr>
          <w:spacing w:val="-4"/>
        </w:rPr>
        <w:t xml:space="preserve"> </w:t>
      </w:r>
      <w:r>
        <w:t>de</w:t>
      </w:r>
      <w:r>
        <w:rPr>
          <w:spacing w:val="-4"/>
        </w:rPr>
        <w:t xml:space="preserve"> </w:t>
      </w:r>
      <w:r>
        <w:t>vagas</w:t>
      </w:r>
      <w:r>
        <w:rPr>
          <w:spacing w:val="-3"/>
        </w:rPr>
        <w:t xml:space="preserve"> </w:t>
      </w:r>
      <w:r>
        <w:t>por</w:t>
      </w:r>
      <w:r>
        <w:rPr>
          <w:spacing w:val="-4"/>
        </w:rPr>
        <w:t xml:space="preserve"> </w:t>
      </w:r>
      <w:r>
        <w:rPr>
          <w:spacing w:val="-5"/>
        </w:rPr>
        <w:t>IES</w:t>
      </w:r>
    </w:p>
    <w:p w14:paraId="4FE1EEFF" w14:textId="77777777" w:rsidR="00091EF2" w:rsidRDefault="00000000">
      <w:pPr>
        <w:pStyle w:val="Corpodetexto"/>
        <w:spacing w:before="183" w:line="259" w:lineRule="auto"/>
        <w:ind w:left="143" w:right="139"/>
      </w:pPr>
      <w:r>
        <w:rPr>
          <w:rFonts w:ascii="Arial" w:hAnsi="Arial"/>
          <w:b/>
        </w:rPr>
        <w:t>Art.</w:t>
      </w:r>
      <w:r>
        <w:rPr>
          <w:rFonts w:ascii="Arial" w:hAnsi="Arial"/>
          <w:b/>
          <w:spacing w:val="-7"/>
        </w:rPr>
        <w:t xml:space="preserve"> </w:t>
      </w:r>
      <w:r>
        <w:rPr>
          <w:rFonts w:ascii="Arial" w:hAnsi="Arial"/>
          <w:b/>
        </w:rPr>
        <w:t>21.</w:t>
      </w:r>
      <w:r>
        <w:rPr>
          <w:rFonts w:ascii="Arial" w:hAnsi="Arial"/>
          <w:b/>
          <w:spacing w:val="-5"/>
        </w:rPr>
        <w:t xml:space="preserve"> </w:t>
      </w:r>
      <w:r>
        <w:t>Poderão</w:t>
      </w:r>
      <w:r>
        <w:rPr>
          <w:spacing w:val="-8"/>
        </w:rPr>
        <w:t xml:space="preserve"> </w:t>
      </w:r>
      <w:r>
        <w:t>inscrever-se</w:t>
      </w:r>
      <w:r>
        <w:rPr>
          <w:spacing w:val="-6"/>
        </w:rPr>
        <w:t xml:space="preserve"> </w:t>
      </w:r>
      <w:r>
        <w:t>no(s)</w:t>
      </w:r>
      <w:r>
        <w:rPr>
          <w:spacing w:val="-8"/>
        </w:rPr>
        <w:t xml:space="preserve"> </w:t>
      </w:r>
      <w:r>
        <w:t>processo(s)</w:t>
      </w:r>
      <w:r>
        <w:rPr>
          <w:spacing w:val="-8"/>
        </w:rPr>
        <w:t xml:space="preserve"> </w:t>
      </w:r>
      <w:r>
        <w:t>seletivo(s)</w:t>
      </w:r>
      <w:r>
        <w:rPr>
          <w:spacing w:val="-8"/>
        </w:rPr>
        <w:t xml:space="preserve"> </w:t>
      </w:r>
      <w:r>
        <w:t>para</w:t>
      </w:r>
      <w:r>
        <w:rPr>
          <w:spacing w:val="-6"/>
        </w:rPr>
        <w:t xml:space="preserve"> </w:t>
      </w:r>
      <w:r>
        <w:t>ingresso</w:t>
      </w:r>
      <w:r>
        <w:rPr>
          <w:spacing w:val="-5"/>
        </w:rPr>
        <w:t xml:space="preserve"> </w:t>
      </w:r>
      <w:r>
        <w:t>no</w:t>
      </w:r>
      <w:r>
        <w:rPr>
          <w:spacing w:val="-6"/>
        </w:rPr>
        <w:t xml:space="preserve"> </w:t>
      </w:r>
      <w:r>
        <w:t>PPGGS, os</w:t>
      </w:r>
      <w:r>
        <w:rPr>
          <w:spacing w:val="-3"/>
        </w:rPr>
        <w:t xml:space="preserve"> </w:t>
      </w:r>
      <w:r>
        <w:t>portadores</w:t>
      </w:r>
      <w:r>
        <w:rPr>
          <w:spacing w:val="-3"/>
        </w:rPr>
        <w:t xml:space="preserve"> </w:t>
      </w:r>
      <w:r>
        <w:t>de</w:t>
      </w:r>
      <w:r>
        <w:rPr>
          <w:spacing w:val="-3"/>
        </w:rPr>
        <w:t xml:space="preserve"> </w:t>
      </w:r>
      <w:r>
        <w:t>diploma</w:t>
      </w:r>
      <w:r>
        <w:rPr>
          <w:spacing w:val="-5"/>
        </w:rPr>
        <w:t xml:space="preserve"> </w:t>
      </w:r>
      <w:r>
        <w:t>de</w:t>
      </w:r>
      <w:r>
        <w:rPr>
          <w:spacing w:val="-5"/>
        </w:rPr>
        <w:t xml:space="preserve"> </w:t>
      </w:r>
      <w:r>
        <w:t>nível</w:t>
      </w:r>
      <w:r>
        <w:rPr>
          <w:spacing w:val="-3"/>
        </w:rPr>
        <w:t xml:space="preserve"> </w:t>
      </w:r>
      <w:r>
        <w:t>superior</w:t>
      </w:r>
      <w:r>
        <w:rPr>
          <w:spacing w:val="-3"/>
        </w:rPr>
        <w:t xml:space="preserve"> </w:t>
      </w:r>
      <w:r>
        <w:t>reconhecido</w:t>
      </w:r>
      <w:r>
        <w:rPr>
          <w:spacing w:val="-4"/>
        </w:rPr>
        <w:t xml:space="preserve"> </w:t>
      </w:r>
      <w:r>
        <w:t>pelo</w:t>
      </w:r>
      <w:r>
        <w:rPr>
          <w:spacing w:val="-3"/>
        </w:rPr>
        <w:t xml:space="preserve"> </w:t>
      </w:r>
      <w:r>
        <w:t>Ministério</w:t>
      </w:r>
      <w:r>
        <w:rPr>
          <w:spacing w:val="-3"/>
        </w:rPr>
        <w:t xml:space="preserve"> </w:t>
      </w:r>
      <w:r>
        <w:t>da</w:t>
      </w:r>
      <w:r>
        <w:rPr>
          <w:spacing w:val="-3"/>
        </w:rPr>
        <w:t xml:space="preserve"> </w:t>
      </w:r>
      <w:r>
        <w:t>Educação,</w:t>
      </w:r>
    </w:p>
    <w:p w14:paraId="299A940A" w14:textId="77777777" w:rsidR="00091EF2" w:rsidRDefault="00091EF2">
      <w:pPr>
        <w:pStyle w:val="Corpodetexto"/>
        <w:spacing w:line="259" w:lineRule="auto"/>
        <w:sectPr w:rsidR="00091EF2">
          <w:pgSz w:w="11910" w:h="16840"/>
          <w:pgMar w:top="1620" w:right="992" w:bottom="280" w:left="1559" w:header="720" w:footer="720" w:gutter="0"/>
          <w:cols w:space="720"/>
        </w:sectPr>
      </w:pPr>
    </w:p>
    <w:p w14:paraId="2A2E1096" w14:textId="77777777" w:rsidR="00091EF2" w:rsidRDefault="00000000">
      <w:pPr>
        <w:pStyle w:val="Corpodetexto"/>
        <w:spacing w:before="64" w:line="259" w:lineRule="auto"/>
        <w:ind w:left="143" w:right="146"/>
      </w:pPr>
      <w:r>
        <w:lastRenderedPageBreak/>
        <w:t>desde que preencham os requisitos exigidos no edital de seleção para ingresso de aluno no PPGGS.</w:t>
      </w:r>
    </w:p>
    <w:p w14:paraId="443F12DF" w14:textId="77777777" w:rsidR="00091EF2" w:rsidRDefault="00000000">
      <w:pPr>
        <w:pStyle w:val="Corpodetexto"/>
        <w:spacing w:before="160" w:line="259" w:lineRule="auto"/>
        <w:ind w:left="143" w:right="144"/>
      </w:pPr>
      <w:r>
        <w:rPr>
          <w:rFonts w:ascii="Arial" w:hAnsi="Arial"/>
          <w:b/>
        </w:rPr>
        <w:t xml:space="preserve">Art. 22. </w:t>
      </w:r>
      <w:r>
        <w:t>O processo de seleção do PPGGS é conduzido por Comissão de Seleção formada</w:t>
      </w:r>
      <w:r>
        <w:rPr>
          <w:spacing w:val="-6"/>
        </w:rPr>
        <w:t xml:space="preserve"> </w:t>
      </w:r>
      <w:r>
        <w:t>por</w:t>
      </w:r>
      <w:r>
        <w:rPr>
          <w:spacing w:val="-7"/>
        </w:rPr>
        <w:t xml:space="preserve"> </w:t>
      </w:r>
      <w:r>
        <w:t>professores</w:t>
      </w:r>
      <w:r>
        <w:rPr>
          <w:spacing w:val="-6"/>
        </w:rPr>
        <w:t xml:space="preserve"> </w:t>
      </w:r>
      <w:r>
        <w:t>permanentes,</w:t>
      </w:r>
      <w:r>
        <w:rPr>
          <w:spacing w:val="-6"/>
        </w:rPr>
        <w:t xml:space="preserve"> </w:t>
      </w:r>
      <w:r>
        <w:t>indicada</w:t>
      </w:r>
      <w:r>
        <w:rPr>
          <w:spacing w:val="-6"/>
        </w:rPr>
        <w:t xml:space="preserve"> </w:t>
      </w:r>
      <w:r>
        <w:t>pelo</w:t>
      </w:r>
      <w:r>
        <w:rPr>
          <w:spacing w:val="-6"/>
        </w:rPr>
        <w:t xml:space="preserve"> </w:t>
      </w:r>
      <w:r>
        <w:t>Coordenador</w:t>
      </w:r>
      <w:r>
        <w:rPr>
          <w:spacing w:val="-9"/>
        </w:rPr>
        <w:t xml:space="preserve"> </w:t>
      </w:r>
      <w:r>
        <w:t>do</w:t>
      </w:r>
      <w:r>
        <w:rPr>
          <w:spacing w:val="-6"/>
        </w:rPr>
        <w:t xml:space="preserve"> </w:t>
      </w:r>
      <w:r>
        <w:t>Programa,</w:t>
      </w:r>
      <w:r>
        <w:rPr>
          <w:spacing w:val="-6"/>
        </w:rPr>
        <w:t xml:space="preserve"> </w:t>
      </w:r>
      <w:r>
        <w:t>que a deverá presidir e homologar em reunião do Colegiado.</w:t>
      </w:r>
    </w:p>
    <w:p w14:paraId="42C3E0AF" w14:textId="77777777" w:rsidR="00091EF2" w:rsidRDefault="00000000">
      <w:pPr>
        <w:pStyle w:val="PargrafodaLista"/>
        <w:numPr>
          <w:ilvl w:val="0"/>
          <w:numId w:val="33"/>
        </w:numPr>
        <w:tabs>
          <w:tab w:val="left" w:pos="860"/>
          <w:tab w:val="left" w:pos="862"/>
        </w:tabs>
        <w:spacing w:before="159" w:line="259" w:lineRule="auto"/>
        <w:ind w:left="862" w:right="140"/>
        <w:jc w:val="both"/>
        <w:rPr>
          <w:sz w:val="24"/>
        </w:rPr>
      </w:pPr>
      <w:r>
        <w:rPr>
          <w:sz w:val="24"/>
        </w:rPr>
        <w:t>No edital a Comissão de Seleção deverá considerar o número de vagas estabelecido no Termo de Convênio de Cooperação Técnica celebrado entre as IES Associadas, bem como, em consonância com as diretrizes da área Interdisciplinar da CAPES;</w:t>
      </w:r>
    </w:p>
    <w:p w14:paraId="6F8F7416" w14:textId="77777777" w:rsidR="00091EF2" w:rsidRDefault="00000000">
      <w:pPr>
        <w:pStyle w:val="PargrafodaLista"/>
        <w:numPr>
          <w:ilvl w:val="0"/>
          <w:numId w:val="33"/>
        </w:numPr>
        <w:tabs>
          <w:tab w:val="left" w:pos="860"/>
          <w:tab w:val="left" w:pos="862"/>
        </w:tabs>
        <w:spacing w:line="259" w:lineRule="auto"/>
        <w:ind w:left="862" w:right="137"/>
        <w:jc w:val="both"/>
        <w:rPr>
          <w:sz w:val="24"/>
        </w:rPr>
      </w:pPr>
      <w:r>
        <w:rPr>
          <w:sz w:val="24"/>
        </w:rPr>
        <w:t>No edital, a comissão deverá observar as normas de políticas de ações afirmativas e de inclusão vigente nas IES Associadas.</w:t>
      </w:r>
    </w:p>
    <w:p w14:paraId="6D655A03" w14:textId="77777777" w:rsidR="00091EF2" w:rsidRDefault="00000000">
      <w:pPr>
        <w:pStyle w:val="PargrafodaLista"/>
        <w:numPr>
          <w:ilvl w:val="0"/>
          <w:numId w:val="33"/>
        </w:numPr>
        <w:tabs>
          <w:tab w:val="left" w:pos="859"/>
          <w:tab w:val="left" w:pos="862"/>
        </w:tabs>
        <w:spacing w:line="259" w:lineRule="auto"/>
        <w:ind w:left="862" w:right="143"/>
        <w:jc w:val="both"/>
        <w:rPr>
          <w:sz w:val="24"/>
        </w:rPr>
      </w:pPr>
      <w:r>
        <w:rPr>
          <w:sz w:val="24"/>
        </w:rPr>
        <w:t>Para</w:t>
      </w:r>
      <w:r>
        <w:rPr>
          <w:spacing w:val="-7"/>
          <w:sz w:val="24"/>
        </w:rPr>
        <w:t xml:space="preserve"> </w:t>
      </w:r>
      <w:r>
        <w:rPr>
          <w:sz w:val="24"/>
        </w:rPr>
        <w:t>serem</w:t>
      </w:r>
      <w:r>
        <w:rPr>
          <w:spacing w:val="-6"/>
          <w:sz w:val="24"/>
        </w:rPr>
        <w:t xml:space="preserve"> </w:t>
      </w:r>
      <w:r>
        <w:rPr>
          <w:sz w:val="24"/>
        </w:rPr>
        <w:t>admitidos,</w:t>
      </w:r>
      <w:r>
        <w:rPr>
          <w:spacing w:val="-8"/>
          <w:sz w:val="24"/>
        </w:rPr>
        <w:t xml:space="preserve"> </w:t>
      </w:r>
      <w:r>
        <w:rPr>
          <w:sz w:val="24"/>
        </w:rPr>
        <w:t>candidatos</w:t>
      </w:r>
      <w:r>
        <w:rPr>
          <w:spacing w:val="-7"/>
          <w:sz w:val="24"/>
        </w:rPr>
        <w:t xml:space="preserve"> </w:t>
      </w:r>
      <w:r>
        <w:rPr>
          <w:sz w:val="24"/>
        </w:rPr>
        <w:t>selecionados</w:t>
      </w:r>
      <w:r>
        <w:rPr>
          <w:spacing w:val="-7"/>
          <w:sz w:val="24"/>
        </w:rPr>
        <w:t xml:space="preserve"> </w:t>
      </w:r>
      <w:r>
        <w:rPr>
          <w:sz w:val="24"/>
        </w:rPr>
        <w:t>deverão</w:t>
      </w:r>
      <w:r>
        <w:rPr>
          <w:spacing w:val="-6"/>
          <w:sz w:val="24"/>
        </w:rPr>
        <w:t xml:space="preserve"> </w:t>
      </w:r>
      <w:r>
        <w:rPr>
          <w:sz w:val="24"/>
        </w:rPr>
        <w:t>apresentar,</w:t>
      </w:r>
      <w:r>
        <w:rPr>
          <w:spacing w:val="-7"/>
          <w:sz w:val="24"/>
        </w:rPr>
        <w:t xml:space="preserve"> </w:t>
      </w:r>
      <w:r>
        <w:rPr>
          <w:sz w:val="24"/>
        </w:rPr>
        <w:t>na</w:t>
      </w:r>
      <w:r>
        <w:rPr>
          <w:spacing w:val="-7"/>
          <w:sz w:val="24"/>
        </w:rPr>
        <w:t xml:space="preserve"> </w:t>
      </w:r>
      <w:r>
        <w:rPr>
          <w:sz w:val="24"/>
        </w:rPr>
        <w:t>época fixada pelo calendário escolar, os documentos exigidos no edital de seleção;</w:t>
      </w:r>
    </w:p>
    <w:p w14:paraId="643B2630" w14:textId="77777777" w:rsidR="00091EF2" w:rsidRDefault="00000000">
      <w:pPr>
        <w:pStyle w:val="PargrafodaLista"/>
        <w:numPr>
          <w:ilvl w:val="0"/>
          <w:numId w:val="33"/>
        </w:numPr>
        <w:tabs>
          <w:tab w:val="left" w:pos="860"/>
          <w:tab w:val="left" w:pos="862"/>
        </w:tabs>
        <w:spacing w:line="259" w:lineRule="auto"/>
        <w:ind w:left="862" w:right="145"/>
        <w:jc w:val="both"/>
        <w:rPr>
          <w:sz w:val="24"/>
        </w:rPr>
      </w:pPr>
      <w:r>
        <w:rPr>
          <w:sz w:val="24"/>
        </w:rPr>
        <w:t>Poderão ser admitidos no PPGGS candidatos participantes de convênio, intercâmbio</w:t>
      </w:r>
      <w:r>
        <w:rPr>
          <w:spacing w:val="-6"/>
          <w:sz w:val="24"/>
        </w:rPr>
        <w:t xml:space="preserve"> </w:t>
      </w:r>
      <w:r>
        <w:rPr>
          <w:sz w:val="24"/>
        </w:rPr>
        <w:t>ou</w:t>
      </w:r>
      <w:r>
        <w:rPr>
          <w:spacing w:val="-6"/>
          <w:sz w:val="24"/>
        </w:rPr>
        <w:t xml:space="preserve"> </w:t>
      </w:r>
      <w:r>
        <w:rPr>
          <w:sz w:val="24"/>
        </w:rPr>
        <w:t>outro</w:t>
      </w:r>
      <w:r>
        <w:rPr>
          <w:spacing w:val="-6"/>
          <w:sz w:val="24"/>
        </w:rPr>
        <w:t xml:space="preserve"> </w:t>
      </w:r>
      <w:r>
        <w:rPr>
          <w:sz w:val="24"/>
        </w:rPr>
        <w:t>instrumento</w:t>
      </w:r>
      <w:r>
        <w:rPr>
          <w:spacing w:val="-5"/>
          <w:sz w:val="24"/>
        </w:rPr>
        <w:t xml:space="preserve"> </w:t>
      </w:r>
      <w:r>
        <w:rPr>
          <w:sz w:val="24"/>
        </w:rPr>
        <w:t>de</w:t>
      </w:r>
      <w:r>
        <w:rPr>
          <w:spacing w:val="-6"/>
          <w:sz w:val="24"/>
        </w:rPr>
        <w:t xml:space="preserve"> </w:t>
      </w:r>
      <w:r>
        <w:rPr>
          <w:sz w:val="24"/>
        </w:rPr>
        <w:t>cooperação</w:t>
      </w:r>
      <w:r>
        <w:rPr>
          <w:spacing w:val="-4"/>
          <w:sz w:val="24"/>
        </w:rPr>
        <w:t xml:space="preserve"> </w:t>
      </w:r>
      <w:r>
        <w:rPr>
          <w:sz w:val="24"/>
        </w:rPr>
        <w:t>com</w:t>
      </w:r>
      <w:r>
        <w:rPr>
          <w:spacing w:val="-3"/>
          <w:sz w:val="24"/>
        </w:rPr>
        <w:t xml:space="preserve"> </w:t>
      </w:r>
      <w:r>
        <w:rPr>
          <w:sz w:val="24"/>
        </w:rPr>
        <w:t>instituições</w:t>
      </w:r>
      <w:r>
        <w:rPr>
          <w:spacing w:val="-4"/>
          <w:sz w:val="24"/>
        </w:rPr>
        <w:t xml:space="preserve"> </w:t>
      </w:r>
      <w:r>
        <w:rPr>
          <w:sz w:val="24"/>
        </w:rPr>
        <w:t>nacionais</w:t>
      </w:r>
      <w:r>
        <w:rPr>
          <w:spacing w:val="-4"/>
          <w:sz w:val="24"/>
        </w:rPr>
        <w:t xml:space="preserve"> </w:t>
      </w:r>
      <w:r>
        <w:rPr>
          <w:sz w:val="24"/>
        </w:rPr>
        <w:t>ou estrangeiras ou solicitantes de transferência de outros programas.</w:t>
      </w:r>
    </w:p>
    <w:p w14:paraId="4C34FE71" w14:textId="77777777" w:rsidR="00091EF2" w:rsidRDefault="00000000">
      <w:pPr>
        <w:pStyle w:val="PargrafodaLista"/>
        <w:numPr>
          <w:ilvl w:val="0"/>
          <w:numId w:val="33"/>
        </w:numPr>
        <w:tabs>
          <w:tab w:val="left" w:pos="860"/>
          <w:tab w:val="left" w:pos="862"/>
        </w:tabs>
        <w:spacing w:line="259" w:lineRule="auto"/>
        <w:ind w:left="862" w:right="139"/>
        <w:jc w:val="both"/>
        <w:rPr>
          <w:sz w:val="24"/>
        </w:rPr>
      </w:pPr>
      <w:r>
        <w:rPr>
          <w:sz w:val="24"/>
        </w:rPr>
        <w:t>A admissão de</w:t>
      </w:r>
      <w:r>
        <w:rPr>
          <w:spacing w:val="-1"/>
          <w:sz w:val="24"/>
        </w:rPr>
        <w:t xml:space="preserve"> </w:t>
      </w:r>
      <w:r>
        <w:rPr>
          <w:sz w:val="24"/>
        </w:rPr>
        <w:t>candidatos</w:t>
      </w:r>
      <w:r>
        <w:rPr>
          <w:spacing w:val="-3"/>
          <w:sz w:val="24"/>
        </w:rPr>
        <w:t xml:space="preserve"> </w:t>
      </w:r>
      <w:r>
        <w:rPr>
          <w:sz w:val="24"/>
        </w:rPr>
        <w:t>nessa</w:t>
      </w:r>
      <w:r>
        <w:rPr>
          <w:spacing w:val="-2"/>
          <w:sz w:val="24"/>
        </w:rPr>
        <w:t xml:space="preserve"> </w:t>
      </w:r>
      <w:r>
        <w:rPr>
          <w:sz w:val="24"/>
        </w:rPr>
        <w:t>condição</w:t>
      </w:r>
      <w:r>
        <w:rPr>
          <w:spacing w:val="-2"/>
          <w:sz w:val="24"/>
        </w:rPr>
        <w:t xml:space="preserve"> </w:t>
      </w:r>
      <w:r>
        <w:rPr>
          <w:sz w:val="24"/>
        </w:rPr>
        <w:t>é da competência</w:t>
      </w:r>
      <w:r>
        <w:rPr>
          <w:spacing w:val="-3"/>
          <w:sz w:val="24"/>
        </w:rPr>
        <w:t xml:space="preserve"> </w:t>
      </w:r>
      <w:r>
        <w:rPr>
          <w:sz w:val="24"/>
        </w:rPr>
        <w:t>do Colegiado do Programa</w:t>
      </w:r>
      <w:r>
        <w:rPr>
          <w:spacing w:val="-17"/>
          <w:sz w:val="24"/>
        </w:rPr>
        <w:t xml:space="preserve"> </w:t>
      </w:r>
      <w:r>
        <w:rPr>
          <w:sz w:val="24"/>
        </w:rPr>
        <w:t>e</w:t>
      </w:r>
      <w:r>
        <w:rPr>
          <w:spacing w:val="-17"/>
          <w:sz w:val="24"/>
        </w:rPr>
        <w:t xml:space="preserve"> </w:t>
      </w:r>
      <w:r>
        <w:rPr>
          <w:sz w:val="24"/>
        </w:rPr>
        <w:t>poderá</w:t>
      </w:r>
      <w:r>
        <w:rPr>
          <w:spacing w:val="-17"/>
          <w:sz w:val="24"/>
        </w:rPr>
        <w:t xml:space="preserve"> </w:t>
      </w:r>
      <w:r>
        <w:rPr>
          <w:sz w:val="24"/>
        </w:rPr>
        <w:t>ocorrer</w:t>
      </w:r>
      <w:r>
        <w:rPr>
          <w:spacing w:val="-17"/>
          <w:sz w:val="24"/>
        </w:rPr>
        <w:t xml:space="preserve"> </w:t>
      </w:r>
      <w:r>
        <w:rPr>
          <w:sz w:val="24"/>
        </w:rPr>
        <w:t>ao</w:t>
      </w:r>
      <w:r>
        <w:rPr>
          <w:spacing w:val="-16"/>
          <w:sz w:val="24"/>
        </w:rPr>
        <w:t xml:space="preserve"> </w:t>
      </w:r>
      <w:r>
        <w:rPr>
          <w:sz w:val="24"/>
        </w:rPr>
        <w:t>longo</w:t>
      </w:r>
      <w:r>
        <w:rPr>
          <w:spacing w:val="-17"/>
          <w:sz w:val="24"/>
        </w:rPr>
        <w:t xml:space="preserve"> </w:t>
      </w:r>
      <w:r>
        <w:rPr>
          <w:sz w:val="24"/>
        </w:rPr>
        <w:t>de</w:t>
      </w:r>
      <w:r>
        <w:rPr>
          <w:spacing w:val="-17"/>
          <w:sz w:val="24"/>
        </w:rPr>
        <w:t xml:space="preserve"> </w:t>
      </w:r>
      <w:r>
        <w:rPr>
          <w:sz w:val="24"/>
        </w:rPr>
        <w:t>todo</w:t>
      </w:r>
      <w:r>
        <w:rPr>
          <w:spacing w:val="-18"/>
          <w:sz w:val="24"/>
        </w:rPr>
        <w:t xml:space="preserve"> </w:t>
      </w:r>
      <w:r>
        <w:rPr>
          <w:sz w:val="24"/>
        </w:rPr>
        <w:t>ano,</w:t>
      </w:r>
      <w:r>
        <w:rPr>
          <w:spacing w:val="-17"/>
          <w:sz w:val="24"/>
        </w:rPr>
        <w:t xml:space="preserve"> </w:t>
      </w:r>
      <w:r>
        <w:rPr>
          <w:sz w:val="24"/>
        </w:rPr>
        <w:t>dentro</w:t>
      </w:r>
      <w:r>
        <w:rPr>
          <w:spacing w:val="-16"/>
          <w:sz w:val="24"/>
        </w:rPr>
        <w:t xml:space="preserve"> </w:t>
      </w:r>
      <w:r>
        <w:rPr>
          <w:sz w:val="24"/>
        </w:rPr>
        <w:t>do</w:t>
      </w:r>
      <w:r>
        <w:rPr>
          <w:spacing w:val="-17"/>
          <w:sz w:val="24"/>
        </w:rPr>
        <w:t xml:space="preserve"> </w:t>
      </w:r>
      <w:r>
        <w:rPr>
          <w:sz w:val="24"/>
        </w:rPr>
        <w:t>período</w:t>
      </w:r>
      <w:r>
        <w:rPr>
          <w:spacing w:val="-17"/>
          <w:sz w:val="24"/>
        </w:rPr>
        <w:t xml:space="preserve"> </w:t>
      </w:r>
      <w:r>
        <w:rPr>
          <w:sz w:val="24"/>
        </w:rPr>
        <w:t>acadêmico.</w:t>
      </w:r>
    </w:p>
    <w:p w14:paraId="28120A52" w14:textId="77777777" w:rsidR="00091EF2" w:rsidRDefault="00091EF2">
      <w:pPr>
        <w:pStyle w:val="Corpodetexto"/>
        <w:spacing w:before="179"/>
        <w:ind w:left="0"/>
        <w:jc w:val="left"/>
      </w:pPr>
    </w:p>
    <w:p w14:paraId="5722BA63" w14:textId="77777777" w:rsidR="00091EF2" w:rsidRDefault="00000000">
      <w:pPr>
        <w:pStyle w:val="Corpodetexto"/>
        <w:spacing w:before="1" w:line="259" w:lineRule="auto"/>
        <w:ind w:left="143" w:right="138"/>
      </w:pPr>
      <w:r>
        <w:rPr>
          <w:rFonts w:ascii="Arial" w:hAnsi="Arial"/>
          <w:b/>
        </w:rPr>
        <w:t>Art. 23</w:t>
      </w:r>
      <w:r>
        <w:t>. O processo seletivo deverá ser composto por duas etapas, prova escrita e entrevista, cujos critérios de avaliação e recurso serão designados no Edital pela Comissão responsável pelo processo seletivo.</w:t>
      </w:r>
    </w:p>
    <w:p w14:paraId="6A55568F" w14:textId="77777777" w:rsidR="00091EF2" w:rsidRDefault="00000000">
      <w:pPr>
        <w:pStyle w:val="Corpodetexto"/>
        <w:spacing w:before="157" w:line="261" w:lineRule="auto"/>
        <w:ind w:left="143" w:right="142"/>
      </w:pPr>
      <w:r>
        <w:rPr>
          <w:rFonts w:ascii="Arial" w:hAnsi="Arial"/>
          <w:b/>
        </w:rPr>
        <w:t>Art.</w:t>
      </w:r>
      <w:r>
        <w:rPr>
          <w:rFonts w:ascii="Arial" w:hAnsi="Arial"/>
          <w:b/>
          <w:spacing w:val="-10"/>
        </w:rPr>
        <w:t xml:space="preserve"> </w:t>
      </w:r>
      <w:r>
        <w:rPr>
          <w:rFonts w:ascii="Arial" w:hAnsi="Arial"/>
          <w:b/>
        </w:rPr>
        <w:t>24.</w:t>
      </w:r>
      <w:r>
        <w:rPr>
          <w:rFonts w:ascii="Arial" w:hAnsi="Arial"/>
          <w:b/>
          <w:spacing w:val="-9"/>
        </w:rPr>
        <w:t xml:space="preserve"> </w:t>
      </w:r>
      <w:r>
        <w:t>Poderão</w:t>
      </w:r>
      <w:r>
        <w:rPr>
          <w:spacing w:val="-9"/>
        </w:rPr>
        <w:t xml:space="preserve"> </w:t>
      </w:r>
      <w:r>
        <w:t>matricular-se</w:t>
      </w:r>
      <w:r>
        <w:rPr>
          <w:spacing w:val="-9"/>
        </w:rPr>
        <w:t xml:space="preserve"> </w:t>
      </w:r>
      <w:r>
        <w:t>no</w:t>
      </w:r>
      <w:r>
        <w:rPr>
          <w:spacing w:val="-9"/>
        </w:rPr>
        <w:t xml:space="preserve"> </w:t>
      </w:r>
      <w:r>
        <w:t>Programa</w:t>
      </w:r>
      <w:r>
        <w:rPr>
          <w:spacing w:val="-12"/>
        </w:rPr>
        <w:t xml:space="preserve"> </w:t>
      </w:r>
      <w:r>
        <w:t>candidatos</w:t>
      </w:r>
      <w:r>
        <w:rPr>
          <w:spacing w:val="-13"/>
        </w:rPr>
        <w:t xml:space="preserve"> </w:t>
      </w:r>
      <w:r>
        <w:t>aprovados</w:t>
      </w:r>
      <w:r>
        <w:rPr>
          <w:spacing w:val="-13"/>
        </w:rPr>
        <w:t xml:space="preserve"> </w:t>
      </w:r>
      <w:r>
        <w:t>e</w:t>
      </w:r>
      <w:r>
        <w:rPr>
          <w:spacing w:val="-9"/>
        </w:rPr>
        <w:t xml:space="preserve"> </w:t>
      </w:r>
      <w:r>
        <w:t>classificados</w:t>
      </w:r>
      <w:r>
        <w:rPr>
          <w:spacing w:val="-13"/>
        </w:rPr>
        <w:t xml:space="preserve"> </w:t>
      </w:r>
      <w:r>
        <w:t>em processo seletivo específico.</w:t>
      </w:r>
    </w:p>
    <w:p w14:paraId="66E689AF" w14:textId="77777777" w:rsidR="00091EF2" w:rsidRDefault="00000000">
      <w:pPr>
        <w:pStyle w:val="Corpodetexto"/>
        <w:spacing w:before="154" w:line="259" w:lineRule="auto"/>
        <w:ind w:left="143" w:right="135"/>
      </w:pPr>
      <w:r>
        <w:rPr>
          <w:rFonts w:ascii="Arial" w:hAnsi="Arial"/>
          <w:b/>
        </w:rPr>
        <w:t xml:space="preserve">Art. 25. </w:t>
      </w:r>
      <w:r>
        <w:t>O aluno deverá efetuar a matrícula a cada semestre, em todas as fases de seus estudos, até a obtenção do título.</w:t>
      </w:r>
    </w:p>
    <w:p w14:paraId="353CE155" w14:textId="77777777" w:rsidR="00091EF2" w:rsidRDefault="00000000">
      <w:pPr>
        <w:pStyle w:val="PargrafodaLista"/>
        <w:numPr>
          <w:ilvl w:val="0"/>
          <w:numId w:val="32"/>
        </w:numPr>
        <w:tabs>
          <w:tab w:val="left" w:pos="860"/>
          <w:tab w:val="left" w:pos="862"/>
        </w:tabs>
        <w:spacing w:before="160" w:line="259" w:lineRule="auto"/>
        <w:ind w:left="862" w:right="143"/>
        <w:jc w:val="both"/>
        <w:rPr>
          <w:sz w:val="24"/>
        </w:rPr>
      </w:pPr>
      <w:r>
        <w:rPr>
          <w:sz w:val="24"/>
        </w:rPr>
        <w:t>No</w:t>
      </w:r>
      <w:r>
        <w:rPr>
          <w:spacing w:val="-6"/>
          <w:sz w:val="24"/>
        </w:rPr>
        <w:t xml:space="preserve"> </w:t>
      </w:r>
      <w:r>
        <w:rPr>
          <w:sz w:val="24"/>
        </w:rPr>
        <w:t>ato</w:t>
      </w:r>
      <w:r>
        <w:rPr>
          <w:spacing w:val="-7"/>
          <w:sz w:val="24"/>
        </w:rPr>
        <w:t xml:space="preserve"> </w:t>
      </w:r>
      <w:r>
        <w:rPr>
          <w:sz w:val="24"/>
        </w:rPr>
        <w:t>da</w:t>
      </w:r>
      <w:r>
        <w:rPr>
          <w:spacing w:val="-6"/>
          <w:sz w:val="24"/>
        </w:rPr>
        <w:t xml:space="preserve"> </w:t>
      </w:r>
      <w:r>
        <w:rPr>
          <w:sz w:val="24"/>
        </w:rPr>
        <w:t>primeira</w:t>
      </w:r>
      <w:r>
        <w:rPr>
          <w:spacing w:val="-8"/>
          <w:sz w:val="24"/>
        </w:rPr>
        <w:t xml:space="preserve"> </w:t>
      </w:r>
      <w:r>
        <w:rPr>
          <w:sz w:val="24"/>
        </w:rPr>
        <w:t>matrícula,</w:t>
      </w:r>
      <w:r>
        <w:rPr>
          <w:spacing w:val="-6"/>
          <w:sz w:val="24"/>
        </w:rPr>
        <w:t xml:space="preserve"> </w:t>
      </w:r>
      <w:r>
        <w:rPr>
          <w:sz w:val="24"/>
        </w:rPr>
        <w:t>além</w:t>
      </w:r>
      <w:r>
        <w:rPr>
          <w:spacing w:val="-7"/>
          <w:sz w:val="24"/>
        </w:rPr>
        <w:t xml:space="preserve"> </w:t>
      </w:r>
      <w:r>
        <w:rPr>
          <w:sz w:val="24"/>
        </w:rPr>
        <w:t>dos</w:t>
      </w:r>
      <w:r>
        <w:rPr>
          <w:spacing w:val="-9"/>
          <w:sz w:val="24"/>
        </w:rPr>
        <w:t xml:space="preserve"> </w:t>
      </w:r>
      <w:r>
        <w:rPr>
          <w:sz w:val="24"/>
        </w:rPr>
        <w:t>documentos</w:t>
      </w:r>
      <w:r>
        <w:rPr>
          <w:spacing w:val="-6"/>
          <w:sz w:val="24"/>
        </w:rPr>
        <w:t xml:space="preserve"> </w:t>
      </w:r>
      <w:r>
        <w:rPr>
          <w:sz w:val="24"/>
        </w:rPr>
        <w:t>solicitados</w:t>
      </w:r>
      <w:r>
        <w:rPr>
          <w:spacing w:val="-9"/>
          <w:sz w:val="24"/>
        </w:rPr>
        <w:t xml:space="preserve"> </w:t>
      </w:r>
      <w:r>
        <w:rPr>
          <w:sz w:val="24"/>
        </w:rPr>
        <w:t>pela</w:t>
      </w:r>
      <w:r>
        <w:rPr>
          <w:spacing w:val="-6"/>
          <w:sz w:val="24"/>
        </w:rPr>
        <w:t xml:space="preserve"> </w:t>
      </w:r>
      <w:r>
        <w:rPr>
          <w:sz w:val="24"/>
        </w:rPr>
        <w:t>Secretaria do PPGGS, o aluno preencherá o formulário do Plano de Atividades Acadêmicas, a ser aprovado e firmado pelo respectivo Orientador;</w:t>
      </w:r>
    </w:p>
    <w:p w14:paraId="7B9D3CC9" w14:textId="77777777" w:rsidR="00091EF2" w:rsidRDefault="00000000">
      <w:pPr>
        <w:pStyle w:val="PargrafodaLista"/>
        <w:numPr>
          <w:ilvl w:val="0"/>
          <w:numId w:val="32"/>
        </w:numPr>
        <w:tabs>
          <w:tab w:val="left" w:pos="860"/>
          <w:tab w:val="left" w:pos="862"/>
        </w:tabs>
        <w:spacing w:line="259" w:lineRule="auto"/>
        <w:ind w:left="862" w:right="143"/>
        <w:jc w:val="both"/>
        <w:rPr>
          <w:sz w:val="24"/>
        </w:rPr>
      </w:pPr>
      <w:r>
        <w:rPr>
          <w:sz w:val="24"/>
        </w:rPr>
        <w:t>O cumprimento do Plano de Atividades Acadêmicas e o desempenho acadêmico do aluno deverão ser avaliados ao final de cada semestre pelo Orientador,</w:t>
      </w:r>
      <w:r>
        <w:rPr>
          <w:spacing w:val="-17"/>
          <w:sz w:val="24"/>
        </w:rPr>
        <w:t xml:space="preserve"> </w:t>
      </w:r>
      <w:r>
        <w:rPr>
          <w:sz w:val="24"/>
        </w:rPr>
        <w:t>com</w:t>
      </w:r>
      <w:r>
        <w:rPr>
          <w:spacing w:val="-17"/>
          <w:sz w:val="24"/>
        </w:rPr>
        <w:t xml:space="preserve"> </w:t>
      </w:r>
      <w:r>
        <w:rPr>
          <w:sz w:val="24"/>
        </w:rPr>
        <w:t>conhecimento</w:t>
      </w:r>
      <w:r>
        <w:rPr>
          <w:spacing w:val="-16"/>
          <w:sz w:val="24"/>
        </w:rPr>
        <w:t xml:space="preserve"> </w:t>
      </w:r>
      <w:r>
        <w:rPr>
          <w:sz w:val="24"/>
        </w:rPr>
        <w:t>da</w:t>
      </w:r>
      <w:r>
        <w:rPr>
          <w:spacing w:val="-17"/>
          <w:sz w:val="24"/>
        </w:rPr>
        <w:t xml:space="preserve"> </w:t>
      </w:r>
      <w:r>
        <w:rPr>
          <w:sz w:val="24"/>
        </w:rPr>
        <w:t>Coordenação</w:t>
      </w:r>
      <w:r>
        <w:rPr>
          <w:spacing w:val="-17"/>
          <w:sz w:val="24"/>
        </w:rPr>
        <w:t xml:space="preserve"> </w:t>
      </w:r>
      <w:r>
        <w:rPr>
          <w:sz w:val="24"/>
        </w:rPr>
        <w:t>e</w:t>
      </w:r>
      <w:r>
        <w:rPr>
          <w:spacing w:val="-17"/>
          <w:sz w:val="24"/>
        </w:rPr>
        <w:t xml:space="preserve"> </w:t>
      </w:r>
      <w:r>
        <w:rPr>
          <w:sz w:val="24"/>
        </w:rPr>
        <w:t>do</w:t>
      </w:r>
      <w:r>
        <w:rPr>
          <w:spacing w:val="-16"/>
          <w:sz w:val="24"/>
        </w:rPr>
        <w:t xml:space="preserve"> </w:t>
      </w:r>
      <w:r>
        <w:rPr>
          <w:sz w:val="24"/>
        </w:rPr>
        <w:t>aluno,</w:t>
      </w:r>
      <w:r>
        <w:rPr>
          <w:spacing w:val="-17"/>
          <w:sz w:val="24"/>
        </w:rPr>
        <w:t xml:space="preserve"> </w:t>
      </w:r>
      <w:r>
        <w:rPr>
          <w:sz w:val="24"/>
        </w:rPr>
        <w:t>com</w:t>
      </w:r>
      <w:r>
        <w:rPr>
          <w:spacing w:val="-17"/>
          <w:sz w:val="24"/>
        </w:rPr>
        <w:t xml:space="preserve"> </w:t>
      </w:r>
      <w:r>
        <w:rPr>
          <w:sz w:val="24"/>
        </w:rPr>
        <w:t>as</w:t>
      </w:r>
      <w:r>
        <w:rPr>
          <w:spacing w:val="-16"/>
          <w:sz w:val="24"/>
        </w:rPr>
        <w:t xml:space="preserve"> </w:t>
      </w:r>
      <w:r>
        <w:rPr>
          <w:sz w:val="24"/>
        </w:rPr>
        <w:t xml:space="preserve">respectivas </w:t>
      </w:r>
      <w:r>
        <w:rPr>
          <w:spacing w:val="-2"/>
          <w:sz w:val="24"/>
        </w:rPr>
        <w:t>assinaturas;</w:t>
      </w:r>
    </w:p>
    <w:p w14:paraId="5A31F317" w14:textId="77777777" w:rsidR="00091EF2" w:rsidRDefault="00000000">
      <w:pPr>
        <w:pStyle w:val="PargrafodaLista"/>
        <w:numPr>
          <w:ilvl w:val="0"/>
          <w:numId w:val="32"/>
        </w:numPr>
        <w:tabs>
          <w:tab w:val="left" w:pos="859"/>
          <w:tab w:val="left" w:pos="862"/>
        </w:tabs>
        <w:spacing w:line="259" w:lineRule="auto"/>
        <w:ind w:left="862" w:right="139"/>
        <w:jc w:val="both"/>
        <w:rPr>
          <w:sz w:val="24"/>
        </w:rPr>
      </w:pPr>
      <w:r>
        <w:rPr>
          <w:sz w:val="24"/>
        </w:rPr>
        <w:t>Eventuais ajustes para o cumprimento integral do Plano de Atividades Acadêmicas poderão ser realizados por ocasião das avaliações semestrais, com parecer do Orientador e anuência do Coordenador do Programa.</w:t>
      </w:r>
    </w:p>
    <w:p w14:paraId="49478DCD" w14:textId="77777777" w:rsidR="00091EF2" w:rsidRDefault="00000000">
      <w:pPr>
        <w:pStyle w:val="Corpodetexto"/>
        <w:spacing w:before="160" w:line="259" w:lineRule="auto"/>
        <w:ind w:left="143" w:right="144"/>
      </w:pPr>
      <w:r>
        <w:rPr>
          <w:rFonts w:ascii="Arial" w:hAnsi="Arial"/>
          <w:b/>
        </w:rPr>
        <w:t xml:space="preserve">Parágrafo único. </w:t>
      </w:r>
      <w:r>
        <w:t>O aluno poderá ter sua matrícula no PPGGS automaticamente cancelada, quando ocorrer um dos casos descritos a seguir.</w:t>
      </w:r>
    </w:p>
    <w:p w14:paraId="5917C025" w14:textId="77777777" w:rsidR="00091EF2" w:rsidRDefault="00000000">
      <w:pPr>
        <w:pStyle w:val="PargrafodaLista"/>
        <w:numPr>
          <w:ilvl w:val="0"/>
          <w:numId w:val="31"/>
        </w:numPr>
        <w:tabs>
          <w:tab w:val="left" w:pos="862"/>
        </w:tabs>
        <w:spacing w:before="159"/>
        <w:ind w:left="862" w:hanging="719"/>
        <w:rPr>
          <w:sz w:val="24"/>
        </w:rPr>
      </w:pPr>
      <w:r>
        <w:rPr>
          <w:sz w:val="24"/>
        </w:rPr>
        <w:t>Não</w:t>
      </w:r>
      <w:r>
        <w:rPr>
          <w:spacing w:val="-3"/>
          <w:sz w:val="24"/>
        </w:rPr>
        <w:t xml:space="preserve"> </w:t>
      </w:r>
      <w:r>
        <w:rPr>
          <w:sz w:val="24"/>
        </w:rPr>
        <w:t>renovar</w:t>
      </w:r>
      <w:r>
        <w:rPr>
          <w:spacing w:val="-3"/>
          <w:sz w:val="24"/>
        </w:rPr>
        <w:t xml:space="preserve"> </w:t>
      </w:r>
      <w:r>
        <w:rPr>
          <w:sz w:val="24"/>
        </w:rPr>
        <w:t>sua</w:t>
      </w:r>
      <w:r>
        <w:rPr>
          <w:spacing w:val="-4"/>
          <w:sz w:val="24"/>
        </w:rPr>
        <w:t xml:space="preserve"> </w:t>
      </w:r>
      <w:r>
        <w:rPr>
          <w:spacing w:val="-2"/>
          <w:sz w:val="24"/>
        </w:rPr>
        <w:t>matrícula;</w:t>
      </w:r>
    </w:p>
    <w:p w14:paraId="7F334100" w14:textId="77777777" w:rsidR="00091EF2" w:rsidRDefault="00000000">
      <w:pPr>
        <w:pStyle w:val="PargrafodaLista"/>
        <w:numPr>
          <w:ilvl w:val="0"/>
          <w:numId w:val="31"/>
        </w:numPr>
        <w:tabs>
          <w:tab w:val="left" w:pos="860"/>
          <w:tab w:val="left" w:pos="862"/>
        </w:tabs>
        <w:spacing w:before="22" w:line="259" w:lineRule="auto"/>
        <w:ind w:left="862" w:right="145"/>
        <w:jc w:val="both"/>
        <w:rPr>
          <w:sz w:val="24"/>
        </w:rPr>
      </w:pPr>
      <w:r>
        <w:rPr>
          <w:sz w:val="24"/>
        </w:rPr>
        <w:t>Esgotar o prazo máximo para a conclusão do curso sem a aprovação de prorrogação de prazo pelo Colegiado;</w:t>
      </w:r>
    </w:p>
    <w:p w14:paraId="6C519CFA"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120005F4" w14:textId="77777777" w:rsidR="00091EF2" w:rsidRDefault="00000000">
      <w:pPr>
        <w:pStyle w:val="PargrafodaLista"/>
        <w:numPr>
          <w:ilvl w:val="0"/>
          <w:numId w:val="31"/>
        </w:numPr>
        <w:tabs>
          <w:tab w:val="left" w:pos="862"/>
        </w:tabs>
        <w:spacing w:before="64" w:line="259" w:lineRule="auto"/>
        <w:ind w:left="862" w:right="143"/>
        <w:rPr>
          <w:sz w:val="24"/>
        </w:rPr>
      </w:pPr>
      <w:r>
        <w:rPr>
          <w:sz w:val="24"/>
        </w:rPr>
        <w:lastRenderedPageBreak/>
        <w:t>Apresentar desempenho</w:t>
      </w:r>
      <w:r>
        <w:rPr>
          <w:spacing w:val="32"/>
          <w:sz w:val="24"/>
        </w:rPr>
        <w:t xml:space="preserve"> </w:t>
      </w:r>
      <w:r>
        <w:rPr>
          <w:sz w:val="24"/>
        </w:rPr>
        <w:t>insatisfatório</w:t>
      </w:r>
      <w:r>
        <w:rPr>
          <w:spacing w:val="32"/>
          <w:sz w:val="24"/>
        </w:rPr>
        <w:t xml:space="preserve"> </w:t>
      </w:r>
      <w:r>
        <w:rPr>
          <w:sz w:val="24"/>
        </w:rPr>
        <w:t>segundo</w:t>
      </w:r>
      <w:r>
        <w:rPr>
          <w:spacing w:val="30"/>
          <w:sz w:val="24"/>
        </w:rPr>
        <w:t xml:space="preserve"> </w:t>
      </w:r>
      <w:r>
        <w:rPr>
          <w:sz w:val="24"/>
        </w:rPr>
        <w:t>critérios</w:t>
      </w:r>
      <w:r>
        <w:rPr>
          <w:spacing w:val="32"/>
          <w:sz w:val="24"/>
        </w:rPr>
        <w:t xml:space="preserve"> </w:t>
      </w:r>
      <w:r>
        <w:rPr>
          <w:sz w:val="24"/>
        </w:rPr>
        <w:t>estabelecidos</w:t>
      </w:r>
      <w:r>
        <w:rPr>
          <w:spacing w:val="32"/>
          <w:sz w:val="24"/>
        </w:rPr>
        <w:t xml:space="preserve"> </w:t>
      </w:r>
      <w:r>
        <w:rPr>
          <w:sz w:val="24"/>
        </w:rPr>
        <w:t xml:space="preserve">neste </w:t>
      </w:r>
      <w:r>
        <w:rPr>
          <w:spacing w:val="-2"/>
          <w:sz w:val="24"/>
        </w:rPr>
        <w:t>Regimento;</w:t>
      </w:r>
    </w:p>
    <w:p w14:paraId="25F1211B" w14:textId="77777777" w:rsidR="00091EF2" w:rsidRDefault="00000000">
      <w:pPr>
        <w:pStyle w:val="PargrafodaLista"/>
        <w:numPr>
          <w:ilvl w:val="0"/>
          <w:numId w:val="31"/>
        </w:numPr>
        <w:tabs>
          <w:tab w:val="left" w:pos="862"/>
        </w:tabs>
        <w:spacing w:line="275" w:lineRule="exact"/>
        <w:ind w:left="862" w:hanging="719"/>
        <w:rPr>
          <w:sz w:val="24"/>
        </w:rPr>
      </w:pPr>
      <w:r>
        <w:rPr>
          <w:sz w:val="24"/>
        </w:rPr>
        <w:t>Reprovar</w:t>
      </w:r>
      <w:r>
        <w:rPr>
          <w:spacing w:val="-3"/>
          <w:sz w:val="24"/>
        </w:rPr>
        <w:t xml:space="preserve"> </w:t>
      </w:r>
      <w:r>
        <w:rPr>
          <w:sz w:val="24"/>
        </w:rPr>
        <w:t>pela</w:t>
      </w:r>
      <w:r>
        <w:rPr>
          <w:spacing w:val="-2"/>
          <w:sz w:val="24"/>
        </w:rPr>
        <w:t xml:space="preserve"> </w:t>
      </w:r>
      <w:r>
        <w:rPr>
          <w:sz w:val="24"/>
        </w:rPr>
        <w:t>segunda</w:t>
      </w:r>
      <w:r>
        <w:rPr>
          <w:spacing w:val="-2"/>
          <w:sz w:val="24"/>
        </w:rPr>
        <w:t xml:space="preserve"> </w:t>
      </w:r>
      <w:r>
        <w:rPr>
          <w:sz w:val="24"/>
        </w:rPr>
        <w:t>vez</w:t>
      </w:r>
      <w:r>
        <w:rPr>
          <w:spacing w:val="-4"/>
          <w:sz w:val="24"/>
        </w:rPr>
        <w:t xml:space="preserve"> </w:t>
      </w:r>
      <w:r>
        <w:rPr>
          <w:sz w:val="24"/>
        </w:rPr>
        <w:t>no</w:t>
      </w:r>
      <w:r>
        <w:rPr>
          <w:spacing w:val="-3"/>
          <w:sz w:val="24"/>
        </w:rPr>
        <w:t xml:space="preserve"> </w:t>
      </w:r>
      <w:r>
        <w:rPr>
          <w:sz w:val="24"/>
        </w:rPr>
        <w:t>exame</w:t>
      </w:r>
      <w:r>
        <w:rPr>
          <w:spacing w:val="-3"/>
          <w:sz w:val="24"/>
        </w:rPr>
        <w:t xml:space="preserve"> </w:t>
      </w:r>
      <w:r>
        <w:rPr>
          <w:sz w:val="24"/>
        </w:rPr>
        <w:t>de</w:t>
      </w:r>
      <w:r>
        <w:rPr>
          <w:spacing w:val="-2"/>
          <w:sz w:val="24"/>
        </w:rPr>
        <w:t xml:space="preserve"> qualificação;</w:t>
      </w:r>
    </w:p>
    <w:p w14:paraId="2E8FDCE1" w14:textId="77777777" w:rsidR="00091EF2" w:rsidRDefault="00000000">
      <w:pPr>
        <w:pStyle w:val="PargrafodaLista"/>
        <w:numPr>
          <w:ilvl w:val="0"/>
          <w:numId w:val="31"/>
        </w:numPr>
        <w:tabs>
          <w:tab w:val="left" w:pos="862"/>
        </w:tabs>
        <w:spacing w:before="21" w:line="259" w:lineRule="auto"/>
        <w:ind w:left="862" w:right="143"/>
        <w:rPr>
          <w:sz w:val="24"/>
        </w:rPr>
      </w:pPr>
      <w:r>
        <w:rPr>
          <w:sz w:val="24"/>
        </w:rPr>
        <w:t>O</w:t>
      </w:r>
      <w:r>
        <w:rPr>
          <w:spacing w:val="-8"/>
          <w:sz w:val="24"/>
        </w:rPr>
        <w:t xml:space="preserve"> </w:t>
      </w:r>
      <w:r>
        <w:rPr>
          <w:sz w:val="24"/>
        </w:rPr>
        <w:t>não</w:t>
      </w:r>
      <w:r>
        <w:rPr>
          <w:spacing w:val="-8"/>
          <w:sz w:val="24"/>
        </w:rPr>
        <w:t xml:space="preserve"> </w:t>
      </w:r>
      <w:r>
        <w:rPr>
          <w:sz w:val="24"/>
        </w:rPr>
        <w:t>cumprimento</w:t>
      </w:r>
      <w:r>
        <w:rPr>
          <w:spacing w:val="-10"/>
          <w:sz w:val="24"/>
        </w:rPr>
        <w:t xml:space="preserve"> </w:t>
      </w:r>
      <w:r>
        <w:rPr>
          <w:sz w:val="24"/>
        </w:rPr>
        <w:t>do</w:t>
      </w:r>
      <w:r>
        <w:rPr>
          <w:spacing w:val="-10"/>
          <w:sz w:val="24"/>
        </w:rPr>
        <w:t xml:space="preserve"> </w:t>
      </w:r>
      <w:r>
        <w:rPr>
          <w:sz w:val="24"/>
        </w:rPr>
        <w:t>Plano</w:t>
      </w:r>
      <w:r>
        <w:rPr>
          <w:spacing w:val="-10"/>
          <w:sz w:val="24"/>
        </w:rPr>
        <w:t xml:space="preserve"> </w:t>
      </w:r>
      <w:r>
        <w:rPr>
          <w:sz w:val="24"/>
        </w:rPr>
        <w:t>de</w:t>
      </w:r>
      <w:r>
        <w:rPr>
          <w:spacing w:val="-8"/>
          <w:sz w:val="24"/>
        </w:rPr>
        <w:t xml:space="preserve"> </w:t>
      </w:r>
      <w:r>
        <w:rPr>
          <w:sz w:val="24"/>
        </w:rPr>
        <w:t>Atividades</w:t>
      </w:r>
      <w:r>
        <w:rPr>
          <w:spacing w:val="-9"/>
          <w:sz w:val="24"/>
        </w:rPr>
        <w:t xml:space="preserve"> </w:t>
      </w:r>
      <w:r>
        <w:rPr>
          <w:sz w:val="24"/>
        </w:rPr>
        <w:t>Acadêmicas</w:t>
      </w:r>
      <w:r>
        <w:rPr>
          <w:spacing w:val="-8"/>
          <w:sz w:val="24"/>
        </w:rPr>
        <w:t xml:space="preserve"> </w:t>
      </w:r>
      <w:r>
        <w:rPr>
          <w:sz w:val="24"/>
        </w:rPr>
        <w:t>semestral</w:t>
      </w:r>
      <w:r>
        <w:rPr>
          <w:spacing w:val="-9"/>
          <w:sz w:val="24"/>
        </w:rPr>
        <w:t xml:space="preserve"> </w:t>
      </w:r>
      <w:r>
        <w:rPr>
          <w:sz w:val="24"/>
        </w:rPr>
        <w:t>identificado nas avaliações semestrais.</w:t>
      </w:r>
    </w:p>
    <w:p w14:paraId="601975EF" w14:textId="77777777" w:rsidR="00091EF2" w:rsidRDefault="00000000">
      <w:pPr>
        <w:pStyle w:val="Corpodetexto"/>
        <w:spacing w:before="160" w:line="259" w:lineRule="auto"/>
        <w:ind w:left="143"/>
        <w:jc w:val="left"/>
      </w:pPr>
      <w:r>
        <w:rPr>
          <w:rFonts w:ascii="Arial" w:hAnsi="Arial"/>
          <w:b/>
        </w:rPr>
        <w:t xml:space="preserve">Art. 26. </w:t>
      </w:r>
      <w:r>
        <w:t>O PPGGS poderá admitir discentes na categoria de Aluno Especial, o qual deverá ser portador de título de nível superior em cursos reconhecidos pelo MEC.</w:t>
      </w:r>
    </w:p>
    <w:p w14:paraId="4BCE35A1" w14:textId="586426B6" w:rsidR="00091EF2" w:rsidRDefault="00000000">
      <w:pPr>
        <w:pStyle w:val="PargrafodaLista"/>
        <w:numPr>
          <w:ilvl w:val="0"/>
          <w:numId w:val="30"/>
        </w:numPr>
        <w:tabs>
          <w:tab w:val="left" w:pos="860"/>
          <w:tab w:val="left" w:pos="862"/>
        </w:tabs>
        <w:spacing w:before="160" w:line="259" w:lineRule="auto"/>
        <w:ind w:left="862" w:right="145"/>
        <w:jc w:val="both"/>
        <w:rPr>
          <w:sz w:val="24"/>
        </w:rPr>
      </w:pPr>
      <w:r>
        <w:rPr>
          <w:sz w:val="24"/>
        </w:rPr>
        <w:t xml:space="preserve">Cada </w:t>
      </w:r>
      <w:r w:rsidR="00D61350">
        <w:rPr>
          <w:sz w:val="24"/>
        </w:rPr>
        <w:t xml:space="preserve">Aluno </w:t>
      </w:r>
      <w:r>
        <w:rPr>
          <w:sz w:val="24"/>
        </w:rPr>
        <w:t>Especial poderá cursar disciplinas optativas, limitado ao máximo de 4 (quatro) créditos por semestre;</w:t>
      </w:r>
    </w:p>
    <w:p w14:paraId="40EC393B" w14:textId="77777777" w:rsidR="00091EF2" w:rsidRDefault="00000000">
      <w:pPr>
        <w:pStyle w:val="PargrafodaLista"/>
        <w:numPr>
          <w:ilvl w:val="0"/>
          <w:numId w:val="30"/>
        </w:numPr>
        <w:tabs>
          <w:tab w:val="left" w:pos="860"/>
          <w:tab w:val="left" w:pos="862"/>
        </w:tabs>
        <w:spacing w:line="259" w:lineRule="auto"/>
        <w:ind w:left="862" w:right="145"/>
        <w:jc w:val="both"/>
        <w:rPr>
          <w:sz w:val="24"/>
        </w:rPr>
      </w:pPr>
      <w:r>
        <w:rPr>
          <w:sz w:val="24"/>
        </w:rPr>
        <w:t>A quantidade de créditos que o discente poderá cursar na condição de Aluno Especial não poderá exceder 30% (trinta por cento) do total de créditos do Curso, ou seja, até 8 oito) créditos para o Mestrado;</w:t>
      </w:r>
    </w:p>
    <w:p w14:paraId="415C5ACF" w14:textId="77777777" w:rsidR="00091EF2" w:rsidRDefault="00000000">
      <w:pPr>
        <w:pStyle w:val="PargrafodaLista"/>
        <w:numPr>
          <w:ilvl w:val="0"/>
          <w:numId w:val="30"/>
        </w:numPr>
        <w:tabs>
          <w:tab w:val="left" w:pos="859"/>
          <w:tab w:val="left" w:pos="862"/>
        </w:tabs>
        <w:spacing w:line="259" w:lineRule="auto"/>
        <w:ind w:left="862" w:right="136"/>
        <w:jc w:val="both"/>
        <w:rPr>
          <w:sz w:val="24"/>
        </w:rPr>
      </w:pPr>
      <w:r>
        <w:rPr>
          <w:sz w:val="24"/>
        </w:rPr>
        <w:t>O</w:t>
      </w:r>
      <w:r>
        <w:rPr>
          <w:spacing w:val="-6"/>
          <w:sz w:val="24"/>
        </w:rPr>
        <w:t xml:space="preserve"> </w:t>
      </w:r>
      <w:r>
        <w:rPr>
          <w:sz w:val="24"/>
        </w:rPr>
        <w:t>aluno</w:t>
      </w:r>
      <w:r>
        <w:rPr>
          <w:spacing w:val="-6"/>
          <w:sz w:val="24"/>
        </w:rPr>
        <w:t xml:space="preserve"> </w:t>
      </w:r>
      <w:r>
        <w:rPr>
          <w:sz w:val="24"/>
        </w:rPr>
        <w:t>especial,</w:t>
      </w:r>
      <w:r>
        <w:rPr>
          <w:spacing w:val="-6"/>
          <w:sz w:val="24"/>
        </w:rPr>
        <w:t xml:space="preserve"> </w:t>
      </w:r>
      <w:r>
        <w:rPr>
          <w:sz w:val="24"/>
        </w:rPr>
        <w:t>no</w:t>
      </w:r>
      <w:r>
        <w:rPr>
          <w:spacing w:val="-6"/>
          <w:sz w:val="24"/>
        </w:rPr>
        <w:t xml:space="preserve"> </w:t>
      </w:r>
      <w:r>
        <w:rPr>
          <w:sz w:val="24"/>
        </w:rPr>
        <w:t>que</w:t>
      </w:r>
      <w:r>
        <w:rPr>
          <w:spacing w:val="-6"/>
          <w:sz w:val="24"/>
        </w:rPr>
        <w:t xml:space="preserve"> </w:t>
      </w:r>
      <w:r>
        <w:rPr>
          <w:sz w:val="24"/>
        </w:rPr>
        <w:t>couber,</w:t>
      </w:r>
      <w:r>
        <w:rPr>
          <w:spacing w:val="-9"/>
          <w:sz w:val="24"/>
        </w:rPr>
        <w:t xml:space="preserve"> </w:t>
      </w:r>
      <w:r>
        <w:rPr>
          <w:sz w:val="24"/>
        </w:rPr>
        <w:t>ficará</w:t>
      </w:r>
      <w:r>
        <w:rPr>
          <w:spacing w:val="-2"/>
          <w:sz w:val="24"/>
        </w:rPr>
        <w:t xml:space="preserve"> </w:t>
      </w:r>
      <w:r>
        <w:rPr>
          <w:sz w:val="24"/>
        </w:rPr>
        <w:t>sujeito</w:t>
      </w:r>
      <w:r>
        <w:rPr>
          <w:spacing w:val="-6"/>
          <w:sz w:val="24"/>
        </w:rPr>
        <w:t xml:space="preserve"> </w:t>
      </w:r>
      <w:r>
        <w:rPr>
          <w:sz w:val="24"/>
        </w:rPr>
        <w:t>às</w:t>
      </w:r>
      <w:r>
        <w:rPr>
          <w:spacing w:val="-7"/>
          <w:sz w:val="24"/>
        </w:rPr>
        <w:t xml:space="preserve"> </w:t>
      </w:r>
      <w:r>
        <w:rPr>
          <w:sz w:val="24"/>
        </w:rPr>
        <w:t>mesmas</w:t>
      </w:r>
      <w:r>
        <w:rPr>
          <w:spacing w:val="-9"/>
          <w:sz w:val="24"/>
        </w:rPr>
        <w:t xml:space="preserve"> </w:t>
      </w:r>
      <w:r>
        <w:rPr>
          <w:sz w:val="24"/>
        </w:rPr>
        <w:t>normas</w:t>
      </w:r>
      <w:r>
        <w:rPr>
          <w:spacing w:val="-7"/>
          <w:sz w:val="24"/>
        </w:rPr>
        <w:t xml:space="preserve"> </w:t>
      </w:r>
      <w:r>
        <w:rPr>
          <w:sz w:val="24"/>
        </w:rPr>
        <w:t>obedecidas pelo</w:t>
      </w:r>
      <w:r>
        <w:rPr>
          <w:spacing w:val="-12"/>
          <w:sz w:val="24"/>
        </w:rPr>
        <w:t xml:space="preserve"> </w:t>
      </w:r>
      <w:r>
        <w:rPr>
          <w:sz w:val="24"/>
        </w:rPr>
        <w:t>aluno</w:t>
      </w:r>
      <w:r>
        <w:rPr>
          <w:spacing w:val="-12"/>
          <w:sz w:val="24"/>
        </w:rPr>
        <w:t xml:space="preserve"> </w:t>
      </w:r>
      <w:r>
        <w:rPr>
          <w:sz w:val="24"/>
        </w:rPr>
        <w:t>regular,</w:t>
      </w:r>
      <w:r>
        <w:rPr>
          <w:spacing w:val="-12"/>
          <w:sz w:val="24"/>
        </w:rPr>
        <w:t xml:space="preserve"> </w:t>
      </w:r>
      <w:r>
        <w:rPr>
          <w:sz w:val="24"/>
        </w:rPr>
        <w:t>sendo</w:t>
      </w:r>
      <w:r>
        <w:rPr>
          <w:spacing w:val="-12"/>
          <w:sz w:val="24"/>
        </w:rPr>
        <w:t xml:space="preserve"> </w:t>
      </w:r>
      <w:r>
        <w:rPr>
          <w:sz w:val="24"/>
        </w:rPr>
        <w:t>sua</w:t>
      </w:r>
      <w:r>
        <w:rPr>
          <w:spacing w:val="-14"/>
          <w:sz w:val="24"/>
        </w:rPr>
        <w:t xml:space="preserve"> </w:t>
      </w:r>
      <w:r>
        <w:rPr>
          <w:sz w:val="24"/>
        </w:rPr>
        <w:t>admissão</w:t>
      </w:r>
      <w:r>
        <w:rPr>
          <w:spacing w:val="-11"/>
          <w:sz w:val="24"/>
        </w:rPr>
        <w:t xml:space="preserve"> </w:t>
      </w:r>
      <w:r>
        <w:rPr>
          <w:sz w:val="24"/>
        </w:rPr>
        <w:t>condicionada</w:t>
      </w:r>
      <w:r>
        <w:rPr>
          <w:spacing w:val="-12"/>
          <w:sz w:val="24"/>
        </w:rPr>
        <w:t xml:space="preserve"> </w:t>
      </w:r>
      <w:r>
        <w:rPr>
          <w:sz w:val="24"/>
        </w:rPr>
        <w:t>à</w:t>
      </w:r>
      <w:r>
        <w:rPr>
          <w:spacing w:val="-12"/>
          <w:sz w:val="24"/>
        </w:rPr>
        <w:t xml:space="preserve"> </w:t>
      </w:r>
      <w:r>
        <w:rPr>
          <w:sz w:val="24"/>
        </w:rPr>
        <w:t>existência</w:t>
      </w:r>
      <w:r>
        <w:rPr>
          <w:spacing w:val="-12"/>
          <w:sz w:val="24"/>
        </w:rPr>
        <w:t xml:space="preserve"> </w:t>
      </w:r>
      <w:r>
        <w:rPr>
          <w:sz w:val="24"/>
        </w:rPr>
        <w:t>de</w:t>
      </w:r>
      <w:r>
        <w:rPr>
          <w:spacing w:val="-12"/>
          <w:sz w:val="24"/>
        </w:rPr>
        <w:t xml:space="preserve"> </w:t>
      </w:r>
      <w:r>
        <w:rPr>
          <w:sz w:val="24"/>
        </w:rPr>
        <w:t>vagas</w:t>
      </w:r>
      <w:r>
        <w:rPr>
          <w:spacing w:val="-13"/>
          <w:sz w:val="24"/>
        </w:rPr>
        <w:t xml:space="preserve"> </w:t>
      </w:r>
      <w:r>
        <w:rPr>
          <w:sz w:val="24"/>
        </w:rPr>
        <w:t>na componente curricular que pretende cursar e outras exigências estabelecidas pelo docente responsável;</w:t>
      </w:r>
    </w:p>
    <w:p w14:paraId="0F1490E4" w14:textId="77777777" w:rsidR="00091EF2" w:rsidRDefault="00000000">
      <w:pPr>
        <w:pStyle w:val="PargrafodaLista"/>
        <w:numPr>
          <w:ilvl w:val="0"/>
          <w:numId w:val="30"/>
        </w:numPr>
        <w:tabs>
          <w:tab w:val="left" w:pos="860"/>
          <w:tab w:val="left" w:pos="862"/>
        </w:tabs>
        <w:spacing w:line="259" w:lineRule="auto"/>
        <w:ind w:left="862" w:right="140"/>
        <w:jc w:val="both"/>
        <w:rPr>
          <w:sz w:val="24"/>
        </w:rPr>
      </w:pPr>
      <w:r>
        <w:rPr>
          <w:sz w:val="24"/>
        </w:rPr>
        <w:t>O</w:t>
      </w:r>
      <w:r>
        <w:rPr>
          <w:spacing w:val="-12"/>
          <w:sz w:val="24"/>
        </w:rPr>
        <w:t xml:space="preserve"> </w:t>
      </w:r>
      <w:r>
        <w:rPr>
          <w:sz w:val="24"/>
        </w:rPr>
        <w:t>aproveitamento</w:t>
      </w:r>
      <w:r>
        <w:rPr>
          <w:spacing w:val="-14"/>
          <w:sz w:val="24"/>
        </w:rPr>
        <w:t xml:space="preserve"> </w:t>
      </w:r>
      <w:r>
        <w:rPr>
          <w:sz w:val="24"/>
        </w:rPr>
        <w:t>de</w:t>
      </w:r>
      <w:r>
        <w:rPr>
          <w:spacing w:val="-14"/>
          <w:sz w:val="24"/>
        </w:rPr>
        <w:t xml:space="preserve"> </w:t>
      </w:r>
      <w:r>
        <w:rPr>
          <w:sz w:val="24"/>
        </w:rPr>
        <w:t>créditos</w:t>
      </w:r>
      <w:r>
        <w:rPr>
          <w:spacing w:val="-14"/>
          <w:sz w:val="24"/>
        </w:rPr>
        <w:t xml:space="preserve"> </w:t>
      </w:r>
      <w:r>
        <w:rPr>
          <w:sz w:val="24"/>
        </w:rPr>
        <w:t>relativos</w:t>
      </w:r>
      <w:r>
        <w:rPr>
          <w:spacing w:val="-12"/>
          <w:sz w:val="24"/>
        </w:rPr>
        <w:t xml:space="preserve"> </w:t>
      </w:r>
      <w:r>
        <w:rPr>
          <w:sz w:val="24"/>
        </w:rPr>
        <w:t>aos</w:t>
      </w:r>
      <w:r>
        <w:rPr>
          <w:spacing w:val="-12"/>
          <w:sz w:val="24"/>
        </w:rPr>
        <w:t xml:space="preserve"> </w:t>
      </w:r>
      <w:r>
        <w:rPr>
          <w:sz w:val="24"/>
        </w:rPr>
        <w:t>componentes</w:t>
      </w:r>
      <w:r>
        <w:rPr>
          <w:spacing w:val="-14"/>
          <w:sz w:val="24"/>
        </w:rPr>
        <w:t xml:space="preserve"> </w:t>
      </w:r>
      <w:r>
        <w:rPr>
          <w:sz w:val="24"/>
        </w:rPr>
        <w:t>curriculares</w:t>
      </w:r>
      <w:r>
        <w:rPr>
          <w:spacing w:val="-12"/>
          <w:sz w:val="24"/>
        </w:rPr>
        <w:t xml:space="preserve"> </w:t>
      </w:r>
      <w:r>
        <w:rPr>
          <w:sz w:val="24"/>
        </w:rPr>
        <w:t>cursados na condição de aluno não regular, não poderá ser superior a 50% do total de créditos em componentes curriculares;</w:t>
      </w:r>
    </w:p>
    <w:p w14:paraId="23073E91" w14:textId="77777777" w:rsidR="00091EF2" w:rsidRDefault="00000000">
      <w:pPr>
        <w:pStyle w:val="PargrafodaLista"/>
        <w:numPr>
          <w:ilvl w:val="0"/>
          <w:numId w:val="30"/>
        </w:numPr>
        <w:tabs>
          <w:tab w:val="left" w:pos="860"/>
          <w:tab w:val="left" w:pos="862"/>
        </w:tabs>
        <w:spacing w:line="259" w:lineRule="auto"/>
        <w:ind w:left="862" w:right="141"/>
        <w:jc w:val="both"/>
        <w:rPr>
          <w:sz w:val="24"/>
        </w:rPr>
      </w:pPr>
      <w:r>
        <w:rPr>
          <w:sz w:val="24"/>
        </w:rPr>
        <w:t>A critério do Colegiado do PPGGS poderão ser aceitas matrículas em componente curricular isolada, na condição de alunos não regulares, portadores</w:t>
      </w:r>
      <w:r>
        <w:rPr>
          <w:spacing w:val="-4"/>
          <w:sz w:val="24"/>
        </w:rPr>
        <w:t xml:space="preserve"> </w:t>
      </w:r>
      <w:r>
        <w:rPr>
          <w:sz w:val="24"/>
        </w:rPr>
        <w:t>de</w:t>
      </w:r>
      <w:r>
        <w:rPr>
          <w:spacing w:val="-3"/>
          <w:sz w:val="24"/>
        </w:rPr>
        <w:t xml:space="preserve"> </w:t>
      </w:r>
      <w:r>
        <w:rPr>
          <w:sz w:val="24"/>
        </w:rPr>
        <w:t>diploma</w:t>
      </w:r>
      <w:r>
        <w:rPr>
          <w:spacing w:val="-4"/>
          <w:sz w:val="24"/>
        </w:rPr>
        <w:t xml:space="preserve"> </w:t>
      </w:r>
      <w:r>
        <w:rPr>
          <w:sz w:val="24"/>
        </w:rPr>
        <w:t>universitário</w:t>
      </w:r>
      <w:r>
        <w:rPr>
          <w:spacing w:val="-1"/>
          <w:sz w:val="24"/>
        </w:rPr>
        <w:t xml:space="preserve"> </w:t>
      </w:r>
      <w:r>
        <w:rPr>
          <w:sz w:val="24"/>
        </w:rPr>
        <w:t>reconhecido</w:t>
      </w:r>
      <w:r>
        <w:rPr>
          <w:spacing w:val="-3"/>
          <w:sz w:val="24"/>
        </w:rPr>
        <w:t xml:space="preserve"> </w:t>
      </w:r>
      <w:r>
        <w:rPr>
          <w:sz w:val="24"/>
        </w:rPr>
        <w:t>pelo</w:t>
      </w:r>
      <w:r>
        <w:rPr>
          <w:spacing w:val="-4"/>
          <w:sz w:val="24"/>
        </w:rPr>
        <w:t xml:space="preserve"> </w:t>
      </w:r>
      <w:r>
        <w:rPr>
          <w:sz w:val="24"/>
        </w:rPr>
        <w:t>MEC</w:t>
      </w:r>
      <w:r>
        <w:rPr>
          <w:spacing w:val="-4"/>
          <w:sz w:val="24"/>
        </w:rPr>
        <w:t xml:space="preserve"> </w:t>
      </w:r>
      <w:r>
        <w:rPr>
          <w:sz w:val="24"/>
        </w:rPr>
        <w:t>e</w:t>
      </w:r>
      <w:r>
        <w:rPr>
          <w:spacing w:val="-1"/>
          <w:sz w:val="24"/>
        </w:rPr>
        <w:t xml:space="preserve"> </w:t>
      </w:r>
      <w:r>
        <w:rPr>
          <w:sz w:val="24"/>
        </w:rPr>
        <w:t>cuja</w:t>
      </w:r>
      <w:r>
        <w:rPr>
          <w:spacing w:val="-4"/>
          <w:sz w:val="24"/>
        </w:rPr>
        <w:t xml:space="preserve"> </w:t>
      </w:r>
      <w:r>
        <w:rPr>
          <w:sz w:val="24"/>
        </w:rPr>
        <w:t>formação</w:t>
      </w:r>
      <w:r>
        <w:rPr>
          <w:spacing w:val="-1"/>
          <w:sz w:val="24"/>
        </w:rPr>
        <w:t xml:space="preserve"> </w:t>
      </w:r>
      <w:r>
        <w:rPr>
          <w:sz w:val="24"/>
        </w:rPr>
        <w:t>se compatibilize com o PPGGS;</w:t>
      </w:r>
    </w:p>
    <w:p w14:paraId="67F7FBF1" w14:textId="77777777" w:rsidR="00091EF2" w:rsidRDefault="00000000">
      <w:pPr>
        <w:pStyle w:val="PargrafodaLista"/>
        <w:numPr>
          <w:ilvl w:val="0"/>
          <w:numId w:val="30"/>
        </w:numPr>
        <w:tabs>
          <w:tab w:val="left" w:pos="860"/>
          <w:tab w:val="left" w:pos="862"/>
        </w:tabs>
        <w:spacing w:line="259" w:lineRule="auto"/>
        <w:ind w:left="862" w:right="138"/>
        <w:jc w:val="both"/>
        <w:rPr>
          <w:sz w:val="24"/>
        </w:rPr>
      </w:pPr>
      <w:r>
        <w:rPr>
          <w:sz w:val="24"/>
        </w:rPr>
        <w:t>O aluno não regular deverá cursar somente 1 (um) componente curricular por trimestre,</w:t>
      </w:r>
      <w:r>
        <w:rPr>
          <w:spacing w:val="-12"/>
          <w:sz w:val="24"/>
        </w:rPr>
        <w:t xml:space="preserve"> </w:t>
      </w:r>
      <w:r>
        <w:rPr>
          <w:sz w:val="24"/>
        </w:rPr>
        <w:t>até</w:t>
      </w:r>
      <w:r>
        <w:rPr>
          <w:spacing w:val="-11"/>
          <w:sz w:val="24"/>
        </w:rPr>
        <w:t xml:space="preserve"> </w:t>
      </w:r>
      <w:r>
        <w:rPr>
          <w:sz w:val="24"/>
        </w:rPr>
        <w:t>perfazer</w:t>
      </w:r>
      <w:r>
        <w:rPr>
          <w:spacing w:val="-11"/>
          <w:sz w:val="24"/>
        </w:rPr>
        <w:t xml:space="preserve"> </w:t>
      </w:r>
      <w:r>
        <w:rPr>
          <w:sz w:val="24"/>
        </w:rPr>
        <w:t>3</w:t>
      </w:r>
      <w:r>
        <w:rPr>
          <w:spacing w:val="-9"/>
          <w:sz w:val="24"/>
        </w:rPr>
        <w:t xml:space="preserve"> </w:t>
      </w:r>
      <w:r>
        <w:rPr>
          <w:sz w:val="24"/>
        </w:rPr>
        <w:t>(três)</w:t>
      </w:r>
      <w:r>
        <w:rPr>
          <w:spacing w:val="-11"/>
          <w:sz w:val="24"/>
        </w:rPr>
        <w:t xml:space="preserve"> </w:t>
      </w:r>
      <w:r>
        <w:rPr>
          <w:sz w:val="24"/>
        </w:rPr>
        <w:t>componentes</w:t>
      </w:r>
      <w:r>
        <w:rPr>
          <w:spacing w:val="-13"/>
          <w:sz w:val="24"/>
        </w:rPr>
        <w:t xml:space="preserve"> </w:t>
      </w:r>
      <w:r>
        <w:rPr>
          <w:sz w:val="24"/>
        </w:rPr>
        <w:t>curriculares</w:t>
      </w:r>
      <w:r>
        <w:rPr>
          <w:spacing w:val="-10"/>
          <w:sz w:val="24"/>
        </w:rPr>
        <w:t xml:space="preserve"> </w:t>
      </w:r>
      <w:r>
        <w:rPr>
          <w:sz w:val="24"/>
        </w:rPr>
        <w:t>no</w:t>
      </w:r>
      <w:r>
        <w:rPr>
          <w:spacing w:val="-12"/>
          <w:sz w:val="24"/>
        </w:rPr>
        <w:t xml:space="preserve"> </w:t>
      </w:r>
      <w:r>
        <w:rPr>
          <w:sz w:val="24"/>
        </w:rPr>
        <w:t>decorrer</w:t>
      </w:r>
      <w:r>
        <w:rPr>
          <w:spacing w:val="-16"/>
          <w:sz w:val="24"/>
        </w:rPr>
        <w:t xml:space="preserve"> </w:t>
      </w:r>
      <w:r>
        <w:rPr>
          <w:sz w:val="24"/>
        </w:rPr>
        <w:t>de</w:t>
      </w:r>
      <w:r>
        <w:rPr>
          <w:spacing w:val="-12"/>
          <w:sz w:val="24"/>
        </w:rPr>
        <w:t xml:space="preserve"> </w:t>
      </w:r>
      <w:r>
        <w:rPr>
          <w:sz w:val="24"/>
        </w:rPr>
        <w:t>3</w:t>
      </w:r>
      <w:r>
        <w:rPr>
          <w:spacing w:val="-12"/>
          <w:sz w:val="24"/>
        </w:rPr>
        <w:t xml:space="preserve"> </w:t>
      </w:r>
      <w:r>
        <w:rPr>
          <w:sz w:val="24"/>
        </w:rPr>
        <w:t>(três) trimestres consecutivos;</w:t>
      </w:r>
    </w:p>
    <w:p w14:paraId="2F894064" w14:textId="77777777" w:rsidR="00091EF2" w:rsidRDefault="00000000">
      <w:pPr>
        <w:pStyle w:val="PargrafodaLista"/>
        <w:numPr>
          <w:ilvl w:val="0"/>
          <w:numId w:val="30"/>
        </w:numPr>
        <w:tabs>
          <w:tab w:val="left" w:pos="860"/>
          <w:tab w:val="left" w:pos="862"/>
        </w:tabs>
        <w:spacing w:line="259" w:lineRule="auto"/>
        <w:ind w:left="862" w:right="143"/>
        <w:jc w:val="both"/>
        <w:rPr>
          <w:sz w:val="24"/>
        </w:rPr>
      </w:pPr>
      <w:r>
        <w:rPr>
          <w:sz w:val="24"/>
        </w:rPr>
        <w:t>Na</w:t>
      </w:r>
      <w:r>
        <w:rPr>
          <w:spacing w:val="-7"/>
          <w:sz w:val="24"/>
        </w:rPr>
        <w:t xml:space="preserve"> </w:t>
      </w:r>
      <w:r>
        <w:rPr>
          <w:sz w:val="24"/>
        </w:rPr>
        <w:t>hipótese</w:t>
      </w:r>
      <w:r>
        <w:rPr>
          <w:spacing w:val="-9"/>
          <w:sz w:val="24"/>
        </w:rPr>
        <w:t xml:space="preserve"> </w:t>
      </w:r>
      <w:r>
        <w:rPr>
          <w:sz w:val="24"/>
        </w:rPr>
        <w:t>de</w:t>
      </w:r>
      <w:r>
        <w:rPr>
          <w:spacing w:val="-9"/>
          <w:sz w:val="24"/>
        </w:rPr>
        <w:t xml:space="preserve"> </w:t>
      </w:r>
      <w:r>
        <w:rPr>
          <w:sz w:val="24"/>
        </w:rPr>
        <w:t>existência</w:t>
      </w:r>
      <w:r>
        <w:rPr>
          <w:spacing w:val="-7"/>
          <w:sz w:val="24"/>
        </w:rPr>
        <w:t xml:space="preserve"> </w:t>
      </w:r>
      <w:r>
        <w:rPr>
          <w:sz w:val="24"/>
        </w:rPr>
        <w:t>de</w:t>
      </w:r>
      <w:r>
        <w:rPr>
          <w:spacing w:val="-9"/>
          <w:sz w:val="24"/>
        </w:rPr>
        <w:t xml:space="preserve"> </w:t>
      </w:r>
      <w:r>
        <w:rPr>
          <w:sz w:val="24"/>
        </w:rPr>
        <w:t>vagas,</w:t>
      </w:r>
      <w:r>
        <w:rPr>
          <w:spacing w:val="-7"/>
          <w:sz w:val="24"/>
        </w:rPr>
        <w:t xml:space="preserve"> </w:t>
      </w:r>
      <w:r>
        <w:rPr>
          <w:sz w:val="24"/>
        </w:rPr>
        <w:t>será</w:t>
      </w:r>
      <w:r>
        <w:rPr>
          <w:spacing w:val="-10"/>
          <w:sz w:val="24"/>
        </w:rPr>
        <w:t xml:space="preserve"> </w:t>
      </w:r>
      <w:r>
        <w:rPr>
          <w:sz w:val="24"/>
        </w:rPr>
        <w:t>aceita</w:t>
      </w:r>
      <w:r>
        <w:rPr>
          <w:spacing w:val="-9"/>
          <w:sz w:val="24"/>
        </w:rPr>
        <w:t xml:space="preserve"> </w:t>
      </w:r>
      <w:r>
        <w:rPr>
          <w:sz w:val="24"/>
        </w:rPr>
        <w:t>a</w:t>
      </w:r>
      <w:r>
        <w:rPr>
          <w:spacing w:val="-9"/>
          <w:sz w:val="24"/>
        </w:rPr>
        <w:t xml:space="preserve"> </w:t>
      </w:r>
      <w:r>
        <w:rPr>
          <w:sz w:val="24"/>
        </w:rPr>
        <w:t>matrícula</w:t>
      </w:r>
      <w:r>
        <w:rPr>
          <w:spacing w:val="-10"/>
          <w:sz w:val="24"/>
        </w:rPr>
        <w:t xml:space="preserve"> </w:t>
      </w:r>
      <w:r>
        <w:rPr>
          <w:sz w:val="24"/>
        </w:rPr>
        <w:t>de</w:t>
      </w:r>
      <w:r>
        <w:rPr>
          <w:spacing w:val="-9"/>
          <w:sz w:val="24"/>
        </w:rPr>
        <w:t xml:space="preserve"> </w:t>
      </w:r>
      <w:r>
        <w:rPr>
          <w:sz w:val="24"/>
        </w:rPr>
        <w:t>aluno</w:t>
      </w:r>
      <w:r>
        <w:rPr>
          <w:spacing w:val="-9"/>
          <w:sz w:val="24"/>
        </w:rPr>
        <w:t xml:space="preserve"> </w:t>
      </w:r>
      <w:r>
        <w:rPr>
          <w:sz w:val="24"/>
        </w:rPr>
        <w:t>vinculado a outro programa de mesmo nível mantido por outra IES desde que reconhecidos pela CAPES e MEC.</w:t>
      </w:r>
    </w:p>
    <w:p w14:paraId="3F780F20" w14:textId="77777777" w:rsidR="00091EF2" w:rsidRDefault="00000000">
      <w:pPr>
        <w:pStyle w:val="Corpodetexto"/>
        <w:spacing w:before="154" w:line="261" w:lineRule="auto"/>
        <w:ind w:left="143" w:right="16"/>
        <w:jc w:val="left"/>
      </w:pPr>
      <w:r>
        <w:rPr>
          <w:rFonts w:ascii="Arial" w:hAnsi="Arial"/>
          <w:b/>
        </w:rPr>
        <w:t>Art.</w:t>
      </w:r>
      <w:r>
        <w:rPr>
          <w:rFonts w:ascii="Arial" w:hAnsi="Arial"/>
          <w:b/>
          <w:spacing w:val="80"/>
        </w:rPr>
        <w:t xml:space="preserve"> </w:t>
      </w:r>
      <w:r>
        <w:rPr>
          <w:rFonts w:ascii="Arial" w:hAnsi="Arial"/>
          <w:b/>
        </w:rPr>
        <w:t>27.</w:t>
      </w:r>
      <w:r>
        <w:rPr>
          <w:rFonts w:ascii="Arial" w:hAnsi="Arial"/>
          <w:b/>
          <w:spacing w:val="80"/>
        </w:rPr>
        <w:t xml:space="preserve"> </w:t>
      </w:r>
      <w:r>
        <w:t>Poderão</w:t>
      </w:r>
      <w:r>
        <w:rPr>
          <w:spacing w:val="80"/>
        </w:rPr>
        <w:t xml:space="preserve"> </w:t>
      </w:r>
      <w:r>
        <w:t>se</w:t>
      </w:r>
      <w:r>
        <w:rPr>
          <w:spacing w:val="80"/>
        </w:rPr>
        <w:t xml:space="preserve"> </w:t>
      </w:r>
      <w:r>
        <w:t>matricular</w:t>
      </w:r>
      <w:r>
        <w:rPr>
          <w:spacing w:val="80"/>
        </w:rPr>
        <w:t xml:space="preserve"> </w:t>
      </w:r>
      <w:r>
        <w:t>no</w:t>
      </w:r>
      <w:r>
        <w:rPr>
          <w:spacing w:val="80"/>
        </w:rPr>
        <w:t xml:space="preserve"> </w:t>
      </w:r>
      <w:r>
        <w:t>PPGGS,</w:t>
      </w:r>
      <w:r>
        <w:rPr>
          <w:spacing w:val="80"/>
        </w:rPr>
        <w:t xml:space="preserve"> </w:t>
      </w:r>
      <w:r>
        <w:t>estudantes</w:t>
      </w:r>
      <w:r>
        <w:rPr>
          <w:spacing w:val="80"/>
        </w:rPr>
        <w:t xml:space="preserve"> </w:t>
      </w:r>
      <w:r>
        <w:t>transferidos</w:t>
      </w:r>
      <w:r>
        <w:rPr>
          <w:spacing w:val="80"/>
        </w:rPr>
        <w:t xml:space="preserve"> </w:t>
      </w:r>
      <w:r>
        <w:t>de</w:t>
      </w:r>
      <w:r>
        <w:rPr>
          <w:spacing w:val="80"/>
        </w:rPr>
        <w:t xml:space="preserve"> </w:t>
      </w:r>
      <w:r>
        <w:t xml:space="preserve">outros programas </w:t>
      </w:r>
      <w:r>
        <w:rPr>
          <w:rFonts w:ascii="Arial" w:hAnsi="Arial"/>
          <w:i/>
        </w:rPr>
        <w:t xml:space="preserve">stricto sensu </w:t>
      </w:r>
      <w:r>
        <w:t>reconhecidos pela CAPES.</w:t>
      </w:r>
    </w:p>
    <w:p w14:paraId="7BE90D72" w14:textId="21270474" w:rsidR="00091EF2" w:rsidRDefault="00000000">
      <w:pPr>
        <w:pStyle w:val="PargrafodaLista"/>
        <w:numPr>
          <w:ilvl w:val="0"/>
          <w:numId w:val="29"/>
        </w:numPr>
        <w:tabs>
          <w:tab w:val="left" w:pos="860"/>
          <w:tab w:val="left" w:pos="862"/>
        </w:tabs>
        <w:spacing w:before="155" w:line="259" w:lineRule="auto"/>
        <w:ind w:left="862" w:right="145"/>
        <w:jc w:val="both"/>
        <w:rPr>
          <w:sz w:val="24"/>
        </w:rPr>
      </w:pPr>
      <w:r>
        <w:rPr>
          <w:sz w:val="24"/>
        </w:rPr>
        <w:t xml:space="preserve">O ingresso por transferência só poderá ser efetivado mediante aprovação do Colegiado </w:t>
      </w:r>
      <w:r w:rsidR="00A22F22">
        <w:rPr>
          <w:sz w:val="24"/>
        </w:rPr>
        <w:t xml:space="preserve">de coordenação </w:t>
      </w:r>
      <w:r>
        <w:rPr>
          <w:sz w:val="24"/>
        </w:rPr>
        <w:t>e com disponibilidade de vaga;</w:t>
      </w:r>
    </w:p>
    <w:p w14:paraId="36B5D1EA" w14:textId="2E93FE0B" w:rsidR="00091EF2" w:rsidRPr="00A54D13" w:rsidRDefault="00000000">
      <w:pPr>
        <w:pStyle w:val="PargrafodaLista"/>
        <w:numPr>
          <w:ilvl w:val="0"/>
          <w:numId w:val="29"/>
        </w:numPr>
        <w:tabs>
          <w:tab w:val="left" w:pos="860"/>
          <w:tab w:val="left" w:pos="862"/>
        </w:tabs>
        <w:spacing w:before="1" w:line="259" w:lineRule="auto"/>
        <w:ind w:left="862" w:right="140"/>
        <w:jc w:val="both"/>
        <w:rPr>
          <w:sz w:val="24"/>
        </w:rPr>
      </w:pPr>
      <w:r w:rsidRPr="00A54D13">
        <w:rPr>
          <w:sz w:val="24"/>
        </w:rPr>
        <w:t>Em</w:t>
      </w:r>
      <w:r w:rsidRPr="00A54D13">
        <w:rPr>
          <w:spacing w:val="-6"/>
          <w:sz w:val="24"/>
        </w:rPr>
        <w:t xml:space="preserve"> </w:t>
      </w:r>
      <w:r w:rsidRPr="00A54D13">
        <w:rPr>
          <w:sz w:val="24"/>
        </w:rPr>
        <w:t>caso</w:t>
      </w:r>
      <w:r w:rsidRPr="00A54D13">
        <w:rPr>
          <w:spacing w:val="-9"/>
          <w:sz w:val="24"/>
        </w:rPr>
        <w:t xml:space="preserve"> </w:t>
      </w:r>
      <w:r w:rsidRPr="00A54D13">
        <w:rPr>
          <w:sz w:val="24"/>
        </w:rPr>
        <w:t>de</w:t>
      </w:r>
      <w:r w:rsidRPr="00A54D13">
        <w:rPr>
          <w:spacing w:val="-7"/>
          <w:sz w:val="24"/>
        </w:rPr>
        <w:t xml:space="preserve"> </w:t>
      </w:r>
      <w:r w:rsidRPr="00A54D13">
        <w:rPr>
          <w:sz w:val="24"/>
        </w:rPr>
        <w:t>transferência,</w:t>
      </w:r>
      <w:r w:rsidRPr="00A54D13">
        <w:rPr>
          <w:spacing w:val="-7"/>
          <w:sz w:val="24"/>
        </w:rPr>
        <w:t xml:space="preserve"> </w:t>
      </w:r>
      <w:r w:rsidRPr="00A54D13">
        <w:rPr>
          <w:sz w:val="24"/>
        </w:rPr>
        <w:t>a</w:t>
      </w:r>
      <w:r w:rsidRPr="00A54D13">
        <w:rPr>
          <w:spacing w:val="-7"/>
          <w:sz w:val="24"/>
        </w:rPr>
        <w:t xml:space="preserve"> </w:t>
      </w:r>
      <w:r w:rsidRPr="00A54D13">
        <w:rPr>
          <w:sz w:val="24"/>
        </w:rPr>
        <w:t>critério</w:t>
      </w:r>
      <w:r w:rsidRPr="00A54D13">
        <w:rPr>
          <w:spacing w:val="-9"/>
          <w:sz w:val="24"/>
        </w:rPr>
        <w:t xml:space="preserve"> </w:t>
      </w:r>
      <w:r w:rsidRPr="00A54D13">
        <w:rPr>
          <w:sz w:val="24"/>
        </w:rPr>
        <w:t>do</w:t>
      </w:r>
      <w:r w:rsidRPr="00A54D13">
        <w:rPr>
          <w:spacing w:val="-7"/>
          <w:sz w:val="24"/>
        </w:rPr>
        <w:t xml:space="preserve"> </w:t>
      </w:r>
      <w:r w:rsidRPr="00A54D13">
        <w:rPr>
          <w:sz w:val="24"/>
        </w:rPr>
        <w:t>Colegiado</w:t>
      </w:r>
      <w:r w:rsidR="00A22F22" w:rsidRPr="00A54D13">
        <w:rPr>
          <w:sz w:val="24"/>
        </w:rPr>
        <w:t xml:space="preserve"> de coordenação</w:t>
      </w:r>
      <w:r w:rsidRPr="00A54D13">
        <w:rPr>
          <w:sz w:val="24"/>
        </w:rPr>
        <w:t>,</w:t>
      </w:r>
      <w:r w:rsidRPr="00A54D13">
        <w:rPr>
          <w:spacing w:val="-10"/>
          <w:sz w:val="24"/>
        </w:rPr>
        <w:t xml:space="preserve"> </w:t>
      </w:r>
      <w:r w:rsidRPr="00A54D13">
        <w:rPr>
          <w:sz w:val="24"/>
        </w:rPr>
        <w:t>poderão</w:t>
      </w:r>
      <w:r w:rsidRPr="00A54D13">
        <w:rPr>
          <w:spacing w:val="-7"/>
          <w:sz w:val="24"/>
        </w:rPr>
        <w:t xml:space="preserve"> </w:t>
      </w:r>
      <w:r w:rsidRPr="00A54D13">
        <w:rPr>
          <w:sz w:val="24"/>
        </w:rPr>
        <w:t>ser</w:t>
      </w:r>
      <w:r w:rsidRPr="00A54D13">
        <w:rPr>
          <w:spacing w:val="-11"/>
          <w:sz w:val="24"/>
        </w:rPr>
        <w:t xml:space="preserve"> </w:t>
      </w:r>
      <w:r w:rsidRPr="00A54D13">
        <w:rPr>
          <w:sz w:val="24"/>
        </w:rPr>
        <w:t>aceitos</w:t>
      </w:r>
      <w:r w:rsidRPr="00A54D13">
        <w:rPr>
          <w:spacing w:val="-8"/>
          <w:sz w:val="24"/>
        </w:rPr>
        <w:t xml:space="preserve"> </w:t>
      </w:r>
      <w:r w:rsidRPr="00A54D13">
        <w:rPr>
          <w:sz w:val="24"/>
        </w:rPr>
        <w:t xml:space="preserve">créditos obtidos em outros programas de mestrado, conforme estabelecido neste </w:t>
      </w:r>
      <w:r w:rsidRPr="00A54D13">
        <w:rPr>
          <w:spacing w:val="-2"/>
          <w:sz w:val="24"/>
        </w:rPr>
        <w:t>Regimento;</w:t>
      </w:r>
    </w:p>
    <w:p w14:paraId="7842CF74" w14:textId="125719CF" w:rsidR="00091EF2" w:rsidRDefault="00000000">
      <w:pPr>
        <w:pStyle w:val="PargrafodaLista"/>
        <w:numPr>
          <w:ilvl w:val="0"/>
          <w:numId w:val="29"/>
        </w:numPr>
        <w:tabs>
          <w:tab w:val="left" w:pos="859"/>
          <w:tab w:val="left" w:pos="862"/>
        </w:tabs>
        <w:spacing w:line="259" w:lineRule="auto"/>
        <w:ind w:left="862" w:right="139"/>
        <w:jc w:val="both"/>
        <w:rPr>
          <w:sz w:val="24"/>
        </w:rPr>
      </w:pPr>
      <w:r>
        <w:rPr>
          <w:sz w:val="24"/>
        </w:rPr>
        <w:t>Na</w:t>
      </w:r>
      <w:r>
        <w:rPr>
          <w:spacing w:val="-9"/>
          <w:sz w:val="24"/>
        </w:rPr>
        <w:t xml:space="preserve"> </w:t>
      </w:r>
      <w:r>
        <w:rPr>
          <w:sz w:val="24"/>
        </w:rPr>
        <w:t>hipótese</w:t>
      </w:r>
      <w:r>
        <w:rPr>
          <w:spacing w:val="-8"/>
          <w:sz w:val="24"/>
        </w:rPr>
        <w:t xml:space="preserve"> </w:t>
      </w:r>
      <w:r>
        <w:rPr>
          <w:sz w:val="24"/>
        </w:rPr>
        <w:t>de</w:t>
      </w:r>
      <w:r>
        <w:rPr>
          <w:spacing w:val="-8"/>
          <w:sz w:val="24"/>
        </w:rPr>
        <w:t xml:space="preserve"> </w:t>
      </w:r>
      <w:r>
        <w:rPr>
          <w:sz w:val="24"/>
        </w:rPr>
        <w:t>os</w:t>
      </w:r>
      <w:r>
        <w:rPr>
          <w:spacing w:val="-9"/>
          <w:sz w:val="24"/>
        </w:rPr>
        <w:t xml:space="preserve"> </w:t>
      </w:r>
      <w:r>
        <w:rPr>
          <w:sz w:val="24"/>
        </w:rPr>
        <w:t>créditos</w:t>
      </w:r>
      <w:r>
        <w:rPr>
          <w:spacing w:val="-9"/>
          <w:sz w:val="24"/>
        </w:rPr>
        <w:t xml:space="preserve"> </w:t>
      </w:r>
      <w:r>
        <w:rPr>
          <w:sz w:val="24"/>
        </w:rPr>
        <w:t>aceitos</w:t>
      </w:r>
      <w:r>
        <w:rPr>
          <w:spacing w:val="-9"/>
          <w:sz w:val="24"/>
        </w:rPr>
        <w:t xml:space="preserve"> </w:t>
      </w:r>
      <w:r>
        <w:rPr>
          <w:sz w:val="24"/>
        </w:rPr>
        <w:t>na</w:t>
      </w:r>
      <w:r>
        <w:rPr>
          <w:spacing w:val="-11"/>
          <w:sz w:val="24"/>
        </w:rPr>
        <w:t xml:space="preserve"> </w:t>
      </w:r>
      <w:r>
        <w:rPr>
          <w:sz w:val="24"/>
        </w:rPr>
        <w:t>forma</w:t>
      </w:r>
      <w:r>
        <w:rPr>
          <w:spacing w:val="-8"/>
          <w:sz w:val="24"/>
        </w:rPr>
        <w:t xml:space="preserve"> </w:t>
      </w:r>
      <w:r>
        <w:rPr>
          <w:sz w:val="24"/>
        </w:rPr>
        <w:t>dos</w:t>
      </w:r>
      <w:r>
        <w:rPr>
          <w:spacing w:val="-9"/>
          <w:sz w:val="24"/>
        </w:rPr>
        <w:t xml:space="preserve"> </w:t>
      </w:r>
      <w:r>
        <w:rPr>
          <w:sz w:val="24"/>
        </w:rPr>
        <w:t>parágrafos</w:t>
      </w:r>
      <w:r>
        <w:rPr>
          <w:spacing w:val="-9"/>
          <w:sz w:val="24"/>
        </w:rPr>
        <w:t xml:space="preserve"> </w:t>
      </w:r>
      <w:r>
        <w:rPr>
          <w:sz w:val="24"/>
        </w:rPr>
        <w:t>precedentes</w:t>
      </w:r>
      <w:r>
        <w:rPr>
          <w:spacing w:val="-9"/>
          <w:sz w:val="24"/>
        </w:rPr>
        <w:t xml:space="preserve"> </w:t>
      </w:r>
      <w:r>
        <w:rPr>
          <w:sz w:val="24"/>
        </w:rPr>
        <w:t xml:space="preserve">terem sido obtidos em outra Instituição, as disciplinas ou atividades acadêmicas correspondentes constarão </w:t>
      </w:r>
      <w:r w:rsidR="00BB2150">
        <w:rPr>
          <w:sz w:val="24"/>
        </w:rPr>
        <w:t xml:space="preserve">no </w:t>
      </w:r>
      <w:r>
        <w:rPr>
          <w:sz w:val="24"/>
        </w:rPr>
        <w:t>histórico escolar dos alunos mediante a aprovação pelo Colegiado;</w:t>
      </w:r>
    </w:p>
    <w:p w14:paraId="361D7FFD" w14:textId="77777777" w:rsidR="00091EF2" w:rsidRDefault="00000000">
      <w:pPr>
        <w:pStyle w:val="PargrafodaLista"/>
        <w:numPr>
          <w:ilvl w:val="0"/>
          <w:numId w:val="29"/>
        </w:numPr>
        <w:tabs>
          <w:tab w:val="left" w:pos="860"/>
          <w:tab w:val="left" w:pos="862"/>
        </w:tabs>
        <w:spacing w:line="259" w:lineRule="auto"/>
        <w:ind w:left="862" w:right="139"/>
        <w:jc w:val="both"/>
        <w:rPr>
          <w:sz w:val="24"/>
        </w:rPr>
      </w:pPr>
      <w:r>
        <w:rPr>
          <w:sz w:val="24"/>
        </w:rPr>
        <w:t xml:space="preserve">No caso de ingresso de alunos que já cursaram disciplinas no PPGGS, o número de créditos a serem convalidados serão definidos pelo Colegiado do </w:t>
      </w:r>
      <w:r>
        <w:rPr>
          <w:spacing w:val="-2"/>
          <w:sz w:val="24"/>
        </w:rPr>
        <w:t>Programa.</w:t>
      </w:r>
    </w:p>
    <w:p w14:paraId="24C3E7A6"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0A9AA3E0" w14:textId="77777777" w:rsidR="00091EF2" w:rsidRDefault="00000000">
      <w:pPr>
        <w:pStyle w:val="Corpodetexto"/>
        <w:spacing w:before="64" w:line="259" w:lineRule="auto"/>
        <w:ind w:left="143" w:right="140"/>
      </w:pPr>
      <w:r>
        <w:rPr>
          <w:rFonts w:ascii="Arial" w:hAnsi="Arial"/>
          <w:b/>
        </w:rPr>
        <w:lastRenderedPageBreak/>
        <w:t xml:space="preserve">Art. 28 </w:t>
      </w:r>
      <w:r>
        <w:t>No ato da matrícula, o aluno deverá declarar sua nacionalidade e, se estrangeiro,</w:t>
      </w:r>
      <w:r>
        <w:rPr>
          <w:spacing w:val="-17"/>
        </w:rPr>
        <w:t xml:space="preserve"> </w:t>
      </w:r>
      <w:r>
        <w:t>apresentar</w:t>
      </w:r>
      <w:r>
        <w:rPr>
          <w:spacing w:val="-17"/>
        </w:rPr>
        <w:t xml:space="preserve"> </w:t>
      </w:r>
      <w:r>
        <w:t>comprovante</w:t>
      </w:r>
      <w:r>
        <w:rPr>
          <w:spacing w:val="-16"/>
        </w:rPr>
        <w:t xml:space="preserve"> </w:t>
      </w:r>
      <w:r>
        <w:t>de</w:t>
      </w:r>
      <w:r>
        <w:rPr>
          <w:spacing w:val="-17"/>
        </w:rPr>
        <w:t xml:space="preserve"> </w:t>
      </w:r>
      <w:r>
        <w:t>visto</w:t>
      </w:r>
      <w:r>
        <w:rPr>
          <w:spacing w:val="-17"/>
        </w:rPr>
        <w:t xml:space="preserve"> </w:t>
      </w:r>
      <w:r>
        <w:t>temporário</w:t>
      </w:r>
      <w:r>
        <w:rPr>
          <w:spacing w:val="-17"/>
        </w:rPr>
        <w:t xml:space="preserve"> </w:t>
      </w:r>
      <w:r>
        <w:t>vigente,</w:t>
      </w:r>
      <w:r>
        <w:rPr>
          <w:spacing w:val="-16"/>
        </w:rPr>
        <w:t xml:space="preserve"> </w:t>
      </w:r>
      <w:r>
        <w:t>de</w:t>
      </w:r>
      <w:r>
        <w:rPr>
          <w:spacing w:val="-17"/>
        </w:rPr>
        <w:t xml:space="preserve"> </w:t>
      </w:r>
      <w:r>
        <w:t>visto</w:t>
      </w:r>
      <w:r>
        <w:rPr>
          <w:spacing w:val="-17"/>
        </w:rPr>
        <w:t xml:space="preserve"> </w:t>
      </w:r>
      <w:r>
        <w:t xml:space="preserve">permanente ou declaração da Polícia Federal, atestando situação regular no país para efeito de </w:t>
      </w:r>
      <w:r>
        <w:rPr>
          <w:spacing w:val="-2"/>
        </w:rPr>
        <w:t>estudos.</w:t>
      </w:r>
    </w:p>
    <w:p w14:paraId="698D704F" w14:textId="77777777" w:rsidR="00091EF2" w:rsidRDefault="00000000">
      <w:pPr>
        <w:pStyle w:val="Corpodetexto"/>
        <w:spacing w:before="159" w:line="259" w:lineRule="auto"/>
        <w:ind w:left="143" w:right="138"/>
      </w:pPr>
      <w:r>
        <w:rPr>
          <w:rFonts w:ascii="Arial" w:hAnsi="Arial"/>
          <w:b/>
        </w:rPr>
        <w:t xml:space="preserve">Parágrafo único. </w:t>
      </w:r>
      <w:r>
        <w:t xml:space="preserve">A matrícula ou a renovação de matrícula de alunos estrangeiros ficará condicionada à apresentação dos documentos especificados no </w:t>
      </w:r>
      <w:r>
        <w:rPr>
          <w:rFonts w:ascii="Arial" w:hAnsi="Arial"/>
          <w:i/>
        </w:rPr>
        <w:t xml:space="preserve">caput </w:t>
      </w:r>
      <w:r>
        <w:t xml:space="preserve">deste </w:t>
      </w:r>
      <w:r>
        <w:rPr>
          <w:spacing w:val="-2"/>
        </w:rPr>
        <w:t>artigo.</w:t>
      </w:r>
    </w:p>
    <w:p w14:paraId="721A7FC8" w14:textId="77777777" w:rsidR="00091EF2" w:rsidRDefault="00000000">
      <w:pPr>
        <w:pStyle w:val="Corpodetexto"/>
        <w:spacing w:before="159" w:line="259" w:lineRule="auto"/>
        <w:ind w:left="143" w:right="138"/>
      </w:pPr>
      <w:r>
        <w:rPr>
          <w:rFonts w:ascii="Arial" w:hAnsi="Arial"/>
          <w:b/>
        </w:rPr>
        <w:t xml:space="preserve">Art. 29 </w:t>
      </w:r>
      <w:r>
        <w:t>Nos períodos estabelecidos pela Coordenação do PPGGS, o aluno deverá efetuar as matrículas para a realização das atividades do programa.</w:t>
      </w:r>
    </w:p>
    <w:p w14:paraId="7DA509DF" w14:textId="77777777" w:rsidR="00091EF2" w:rsidRDefault="00000000">
      <w:pPr>
        <w:pStyle w:val="Ttulo2"/>
        <w:ind w:right="7"/>
      </w:pPr>
      <w:r>
        <w:t>Trancamento</w:t>
      </w:r>
      <w:r>
        <w:rPr>
          <w:spacing w:val="-4"/>
        </w:rPr>
        <w:t xml:space="preserve"> </w:t>
      </w:r>
      <w:r>
        <w:t>da</w:t>
      </w:r>
      <w:r>
        <w:rPr>
          <w:spacing w:val="-4"/>
        </w:rPr>
        <w:t xml:space="preserve"> </w:t>
      </w:r>
      <w:r>
        <w:rPr>
          <w:spacing w:val="-2"/>
        </w:rPr>
        <w:t>Matrícula</w:t>
      </w:r>
    </w:p>
    <w:p w14:paraId="3F78B7B5" w14:textId="77777777" w:rsidR="00091EF2" w:rsidRDefault="00000000">
      <w:pPr>
        <w:pStyle w:val="Corpodetexto"/>
        <w:spacing w:before="181" w:line="259" w:lineRule="auto"/>
        <w:ind w:left="143" w:right="135"/>
      </w:pPr>
      <w:r>
        <w:rPr>
          <w:rFonts w:ascii="Arial" w:hAnsi="Arial"/>
          <w:b/>
        </w:rPr>
        <w:t xml:space="preserve">Art. 30 </w:t>
      </w:r>
      <w:r>
        <w:t xml:space="preserve">Permitir-se-á o trancamento temporário da matrícula em casos excepcionais, em que fique comprovada impossibilidade de o aluno desenvolver suas atividades </w:t>
      </w:r>
      <w:r>
        <w:rPr>
          <w:spacing w:val="-2"/>
        </w:rPr>
        <w:t>acadêmicas.</w:t>
      </w:r>
    </w:p>
    <w:p w14:paraId="152C72CC" w14:textId="5DE74239" w:rsidR="00091EF2" w:rsidRDefault="00000000">
      <w:pPr>
        <w:pStyle w:val="PargrafodaLista"/>
        <w:numPr>
          <w:ilvl w:val="0"/>
          <w:numId w:val="28"/>
        </w:numPr>
        <w:tabs>
          <w:tab w:val="left" w:pos="860"/>
          <w:tab w:val="left" w:pos="862"/>
        </w:tabs>
        <w:spacing w:before="159" w:line="259" w:lineRule="auto"/>
        <w:ind w:left="862" w:right="144"/>
        <w:jc w:val="both"/>
        <w:rPr>
          <w:sz w:val="24"/>
        </w:rPr>
      </w:pPr>
      <w:r>
        <w:rPr>
          <w:sz w:val="24"/>
        </w:rPr>
        <w:t>O trancamento da matrícula será requerido em formulário próprio, acompanhado</w:t>
      </w:r>
      <w:r>
        <w:rPr>
          <w:spacing w:val="-14"/>
          <w:sz w:val="24"/>
        </w:rPr>
        <w:t xml:space="preserve"> </w:t>
      </w:r>
      <w:r>
        <w:rPr>
          <w:sz w:val="24"/>
        </w:rPr>
        <w:t>dos</w:t>
      </w:r>
      <w:r>
        <w:rPr>
          <w:spacing w:val="-15"/>
          <w:sz w:val="24"/>
        </w:rPr>
        <w:t xml:space="preserve"> </w:t>
      </w:r>
      <w:r>
        <w:rPr>
          <w:sz w:val="24"/>
        </w:rPr>
        <w:t>documentos</w:t>
      </w:r>
      <w:r>
        <w:rPr>
          <w:spacing w:val="-15"/>
          <w:sz w:val="24"/>
        </w:rPr>
        <w:t xml:space="preserve"> </w:t>
      </w:r>
      <w:r>
        <w:rPr>
          <w:sz w:val="24"/>
        </w:rPr>
        <w:t>comprobatórios</w:t>
      </w:r>
      <w:r>
        <w:rPr>
          <w:spacing w:val="-13"/>
          <w:sz w:val="24"/>
        </w:rPr>
        <w:t xml:space="preserve"> </w:t>
      </w:r>
      <w:r>
        <w:rPr>
          <w:sz w:val="24"/>
        </w:rPr>
        <w:t>da</w:t>
      </w:r>
      <w:r>
        <w:rPr>
          <w:spacing w:val="-14"/>
          <w:sz w:val="24"/>
        </w:rPr>
        <w:t xml:space="preserve"> </w:t>
      </w:r>
      <w:r>
        <w:rPr>
          <w:sz w:val="24"/>
        </w:rPr>
        <w:t>motivação</w:t>
      </w:r>
      <w:r>
        <w:rPr>
          <w:spacing w:val="-12"/>
          <w:sz w:val="24"/>
        </w:rPr>
        <w:t xml:space="preserve"> </w:t>
      </w:r>
      <w:r>
        <w:rPr>
          <w:sz w:val="24"/>
        </w:rPr>
        <w:t>que</w:t>
      </w:r>
      <w:r>
        <w:rPr>
          <w:spacing w:val="-12"/>
          <w:sz w:val="24"/>
        </w:rPr>
        <w:t xml:space="preserve"> </w:t>
      </w:r>
      <w:r>
        <w:rPr>
          <w:sz w:val="24"/>
        </w:rPr>
        <w:t>o</w:t>
      </w:r>
      <w:r>
        <w:rPr>
          <w:spacing w:val="-16"/>
          <w:sz w:val="24"/>
        </w:rPr>
        <w:t xml:space="preserve"> </w:t>
      </w:r>
      <w:r>
        <w:rPr>
          <w:sz w:val="24"/>
        </w:rPr>
        <w:t>gerou</w:t>
      </w:r>
      <w:r>
        <w:rPr>
          <w:spacing w:val="-12"/>
          <w:sz w:val="24"/>
        </w:rPr>
        <w:t xml:space="preserve"> </w:t>
      </w:r>
      <w:r>
        <w:rPr>
          <w:sz w:val="24"/>
        </w:rPr>
        <w:t>e</w:t>
      </w:r>
      <w:r>
        <w:rPr>
          <w:spacing w:val="-12"/>
          <w:sz w:val="24"/>
        </w:rPr>
        <w:t xml:space="preserve"> </w:t>
      </w:r>
      <w:r>
        <w:rPr>
          <w:sz w:val="24"/>
        </w:rPr>
        <w:t>do parecer do respectivo Orientador, para ser submetido à deliberação do Colegiado</w:t>
      </w:r>
      <w:r w:rsidR="00A54D13">
        <w:rPr>
          <w:sz w:val="24"/>
        </w:rPr>
        <w:t xml:space="preserve"> de coordenação</w:t>
      </w:r>
      <w:r>
        <w:rPr>
          <w:sz w:val="24"/>
        </w:rPr>
        <w:t xml:space="preserve"> do Programa;</w:t>
      </w:r>
    </w:p>
    <w:p w14:paraId="653CBFFE" w14:textId="77777777" w:rsidR="00091EF2" w:rsidRDefault="00000000">
      <w:pPr>
        <w:pStyle w:val="PargrafodaLista"/>
        <w:numPr>
          <w:ilvl w:val="0"/>
          <w:numId w:val="28"/>
        </w:numPr>
        <w:tabs>
          <w:tab w:val="left" w:pos="860"/>
          <w:tab w:val="left" w:pos="862"/>
        </w:tabs>
        <w:spacing w:before="1" w:line="259" w:lineRule="auto"/>
        <w:ind w:left="862" w:right="146"/>
        <w:jc w:val="both"/>
        <w:rPr>
          <w:sz w:val="24"/>
        </w:rPr>
      </w:pPr>
      <w:r>
        <w:rPr>
          <w:sz w:val="24"/>
        </w:rPr>
        <w:t>No caso do trancamento da matrícula antes do término do período letivo, o aluno perderá os créditos da(s) disciplina(s) em curso com menos de 75% de desenvolvimento, independentemente de seu desempenho nelas;</w:t>
      </w:r>
    </w:p>
    <w:p w14:paraId="669E62D7" w14:textId="77777777" w:rsidR="00091EF2" w:rsidRDefault="00000000">
      <w:pPr>
        <w:pStyle w:val="PargrafodaLista"/>
        <w:numPr>
          <w:ilvl w:val="0"/>
          <w:numId w:val="28"/>
        </w:numPr>
        <w:tabs>
          <w:tab w:val="left" w:pos="859"/>
          <w:tab w:val="left" w:pos="862"/>
        </w:tabs>
        <w:spacing w:line="259" w:lineRule="auto"/>
        <w:ind w:left="862" w:right="138"/>
        <w:jc w:val="both"/>
        <w:rPr>
          <w:sz w:val="24"/>
        </w:rPr>
      </w:pPr>
      <w:r>
        <w:rPr>
          <w:sz w:val="24"/>
        </w:rPr>
        <w:t>Cessado(s) o(s) motivo(s) do trancamento, o aluno deverá efetivar imediatamente sua rematrícula, para retomada, também imediata, de suas atividades</w:t>
      </w:r>
      <w:r>
        <w:rPr>
          <w:spacing w:val="-17"/>
          <w:sz w:val="24"/>
        </w:rPr>
        <w:t xml:space="preserve"> </w:t>
      </w:r>
      <w:r>
        <w:rPr>
          <w:sz w:val="24"/>
        </w:rPr>
        <w:t>acadêmicas,</w:t>
      </w:r>
      <w:r>
        <w:rPr>
          <w:spacing w:val="-17"/>
          <w:sz w:val="24"/>
        </w:rPr>
        <w:t xml:space="preserve"> </w:t>
      </w:r>
      <w:r>
        <w:rPr>
          <w:sz w:val="24"/>
        </w:rPr>
        <w:t>exceto</w:t>
      </w:r>
      <w:r>
        <w:rPr>
          <w:spacing w:val="-16"/>
          <w:sz w:val="24"/>
        </w:rPr>
        <w:t xml:space="preserve"> </w:t>
      </w:r>
      <w:r>
        <w:rPr>
          <w:sz w:val="24"/>
        </w:rPr>
        <w:t>nas</w:t>
      </w:r>
      <w:r>
        <w:rPr>
          <w:spacing w:val="-17"/>
          <w:sz w:val="24"/>
        </w:rPr>
        <w:t xml:space="preserve"> </w:t>
      </w:r>
      <w:r>
        <w:rPr>
          <w:sz w:val="24"/>
        </w:rPr>
        <w:t>disciplinas</w:t>
      </w:r>
      <w:r>
        <w:rPr>
          <w:spacing w:val="-17"/>
          <w:sz w:val="24"/>
        </w:rPr>
        <w:t xml:space="preserve"> </w:t>
      </w:r>
      <w:r>
        <w:rPr>
          <w:sz w:val="24"/>
        </w:rPr>
        <w:t>em</w:t>
      </w:r>
      <w:r>
        <w:rPr>
          <w:spacing w:val="-16"/>
          <w:sz w:val="24"/>
        </w:rPr>
        <w:t xml:space="preserve"> </w:t>
      </w:r>
      <w:r>
        <w:rPr>
          <w:sz w:val="24"/>
        </w:rPr>
        <w:t>curso</w:t>
      </w:r>
      <w:r>
        <w:rPr>
          <w:spacing w:val="-16"/>
          <w:sz w:val="24"/>
        </w:rPr>
        <w:t xml:space="preserve"> </w:t>
      </w:r>
      <w:r>
        <w:rPr>
          <w:sz w:val="24"/>
        </w:rPr>
        <w:t>no</w:t>
      </w:r>
      <w:r>
        <w:rPr>
          <w:spacing w:val="-17"/>
          <w:sz w:val="24"/>
        </w:rPr>
        <w:t xml:space="preserve"> </w:t>
      </w:r>
      <w:r>
        <w:rPr>
          <w:sz w:val="24"/>
        </w:rPr>
        <w:t>semestre</w:t>
      </w:r>
      <w:r>
        <w:rPr>
          <w:spacing w:val="-17"/>
          <w:sz w:val="24"/>
        </w:rPr>
        <w:t xml:space="preserve"> </w:t>
      </w:r>
      <w:r>
        <w:rPr>
          <w:sz w:val="24"/>
        </w:rPr>
        <w:t>letivo</w:t>
      </w:r>
      <w:r>
        <w:rPr>
          <w:spacing w:val="-16"/>
          <w:sz w:val="24"/>
        </w:rPr>
        <w:t xml:space="preserve"> </w:t>
      </w:r>
      <w:r>
        <w:rPr>
          <w:sz w:val="24"/>
        </w:rPr>
        <w:t>com mais de 25% (vinte e cinco por cento) de desenvolvimento;</w:t>
      </w:r>
    </w:p>
    <w:p w14:paraId="6542BDB3" w14:textId="77777777" w:rsidR="00091EF2" w:rsidRDefault="00000000">
      <w:pPr>
        <w:pStyle w:val="PargrafodaLista"/>
        <w:numPr>
          <w:ilvl w:val="0"/>
          <w:numId w:val="28"/>
        </w:numPr>
        <w:tabs>
          <w:tab w:val="left" w:pos="860"/>
          <w:tab w:val="left" w:pos="862"/>
        </w:tabs>
        <w:spacing w:line="259" w:lineRule="auto"/>
        <w:ind w:left="862" w:right="140"/>
        <w:jc w:val="both"/>
        <w:rPr>
          <w:sz w:val="24"/>
        </w:rPr>
      </w:pPr>
      <w:r>
        <w:rPr>
          <w:sz w:val="24"/>
        </w:rPr>
        <w:t>O período máximo de trancamento de matrícula para o mestrado será de 6 (seis) meses que serão computados para efeito do cálculo do prazo limite de prorrogação para a defesa pública da Dissertação.</w:t>
      </w:r>
    </w:p>
    <w:p w14:paraId="4C7475EF" w14:textId="77777777" w:rsidR="00091EF2" w:rsidRDefault="00000000">
      <w:pPr>
        <w:pStyle w:val="Ttulo2"/>
        <w:spacing w:before="156"/>
        <w:ind w:right="8"/>
      </w:pPr>
      <w:r>
        <w:t>Da</w:t>
      </w:r>
      <w:r>
        <w:rPr>
          <w:spacing w:val="-4"/>
        </w:rPr>
        <w:t xml:space="preserve"> </w:t>
      </w:r>
      <w:r>
        <w:t>frequência</w:t>
      </w:r>
      <w:r>
        <w:rPr>
          <w:spacing w:val="-4"/>
        </w:rPr>
        <w:t xml:space="preserve"> </w:t>
      </w:r>
      <w:r>
        <w:t>e</w:t>
      </w:r>
      <w:r>
        <w:rPr>
          <w:spacing w:val="-5"/>
        </w:rPr>
        <w:t xml:space="preserve"> </w:t>
      </w:r>
      <w:r>
        <w:t>avaliação</w:t>
      </w:r>
      <w:r>
        <w:rPr>
          <w:spacing w:val="-4"/>
        </w:rPr>
        <w:t xml:space="preserve"> </w:t>
      </w:r>
      <w:r>
        <w:t>de</w:t>
      </w:r>
      <w:r>
        <w:rPr>
          <w:spacing w:val="-4"/>
        </w:rPr>
        <w:t xml:space="preserve"> </w:t>
      </w:r>
      <w:r>
        <w:rPr>
          <w:spacing w:val="-2"/>
        </w:rPr>
        <w:t>aprendizagem</w:t>
      </w:r>
    </w:p>
    <w:p w14:paraId="2ADD3FF8" w14:textId="77777777" w:rsidR="00091EF2" w:rsidRDefault="00000000">
      <w:pPr>
        <w:pStyle w:val="Corpodetexto"/>
        <w:spacing w:before="183" w:line="259" w:lineRule="auto"/>
        <w:ind w:left="143" w:right="141"/>
      </w:pPr>
      <w:r>
        <w:rPr>
          <w:rFonts w:ascii="Arial" w:hAnsi="Arial"/>
          <w:b/>
        </w:rPr>
        <w:t>Art.</w:t>
      </w:r>
      <w:r>
        <w:rPr>
          <w:rFonts w:ascii="Arial" w:hAnsi="Arial"/>
          <w:b/>
          <w:spacing w:val="-13"/>
        </w:rPr>
        <w:t xml:space="preserve"> </w:t>
      </w:r>
      <w:r>
        <w:rPr>
          <w:rFonts w:ascii="Arial" w:hAnsi="Arial"/>
          <w:b/>
        </w:rPr>
        <w:t>31</w:t>
      </w:r>
      <w:r>
        <w:rPr>
          <w:rFonts w:ascii="Arial" w:hAnsi="Arial"/>
          <w:b/>
          <w:spacing w:val="-11"/>
        </w:rPr>
        <w:t xml:space="preserve"> </w:t>
      </w:r>
      <w:r>
        <w:t>A</w:t>
      </w:r>
      <w:r>
        <w:rPr>
          <w:spacing w:val="-12"/>
        </w:rPr>
        <w:t xml:space="preserve"> </w:t>
      </w:r>
      <w:r>
        <w:t>frequência</w:t>
      </w:r>
      <w:r>
        <w:rPr>
          <w:spacing w:val="-12"/>
        </w:rPr>
        <w:t xml:space="preserve"> </w:t>
      </w:r>
      <w:r>
        <w:t>mínima</w:t>
      </w:r>
      <w:r>
        <w:rPr>
          <w:spacing w:val="-12"/>
        </w:rPr>
        <w:t xml:space="preserve"> </w:t>
      </w:r>
      <w:r>
        <w:t>obrigatória</w:t>
      </w:r>
      <w:r>
        <w:rPr>
          <w:spacing w:val="-12"/>
        </w:rPr>
        <w:t xml:space="preserve"> </w:t>
      </w:r>
      <w:r>
        <w:t>é</w:t>
      </w:r>
      <w:r>
        <w:rPr>
          <w:spacing w:val="-12"/>
        </w:rPr>
        <w:t xml:space="preserve"> </w:t>
      </w:r>
      <w:r>
        <w:t>de</w:t>
      </w:r>
      <w:r>
        <w:rPr>
          <w:spacing w:val="-14"/>
        </w:rPr>
        <w:t xml:space="preserve"> </w:t>
      </w:r>
      <w:r>
        <w:t>setenta</w:t>
      </w:r>
      <w:r>
        <w:rPr>
          <w:spacing w:val="-11"/>
        </w:rPr>
        <w:t xml:space="preserve"> </w:t>
      </w:r>
      <w:r>
        <w:t>e</w:t>
      </w:r>
      <w:r>
        <w:rPr>
          <w:spacing w:val="-12"/>
        </w:rPr>
        <w:t xml:space="preserve"> </w:t>
      </w:r>
      <w:r>
        <w:t>cinco</w:t>
      </w:r>
      <w:r>
        <w:rPr>
          <w:spacing w:val="-12"/>
        </w:rPr>
        <w:t xml:space="preserve"> </w:t>
      </w:r>
      <w:r>
        <w:t>por</w:t>
      </w:r>
      <w:r>
        <w:rPr>
          <w:spacing w:val="-13"/>
        </w:rPr>
        <w:t xml:space="preserve"> </w:t>
      </w:r>
      <w:r>
        <w:t>cento</w:t>
      </w:r>
      <w:r>
        <w:rPr>
          <w:spacing w:val="-11"/>
        </w:rPr>
        <w:t xml:space="preserve"> </w:t>
      </w:r>
      <w:r>
        <w:t>(75%)</w:t>
      </w:r>
      <w:r>
        <w:rPr>
          <w:spacing w:val="-13"/>
        </w:rPr>
        <w:t xml:space="preserve"> </w:t>
      </w:r>
      <w:r>
        <w:t>da</w:t>
      </w:r>
      <w:r>
        <w:rPr>
          <w:spacing w:val="-12"/>
        </w:rPr>
        <w:t xml:space="preserve"> </w:t>
      </w:r>
      <w:r>
        <w:t>carga horária</w:t>
      </w:r>
      <w:r>
        <w:rPr>
          <w:spacing w:val="-11"/>
        </w:rPr>
        <w:t xml:space="preserve"> </w:t>
      </w:r>
      <w:r>
        <w:t>total,</w:t>
      </w:r>
      <w:r>
        <w:rPr>
          <w:spacing w:val="-12"/>
        </w:rPr>
        <w:t xml:space="preserve"> </w:t>
      </w:r>
      <w:r>
        <w:t>de</w:t>
      </w:r>
      <w:r>
        <w:rPr>
          <w:spacing w:val="-11"/>
        </w:rPr>
        <w:t xml:space="preserve"> </w:t>
      </w:r>
      <w:r>
        <w:t>cada</w:t>
      </w:r>
      <w:r>
        <w:rPr>
          <w:spacing w:val="-11"/>
        </w:rPr>
        <w:t xml:space="preserve"> </w:t>
      </w:r>
      <w:r>
        <w:t>disciplina</w:t>
      </w:r>
      <w:r>
        <w:rPr>
          <w:spacing w:val="-11"/>
        </w:rPr>
        <w:t xml:space="preserve"> </w:t>
      </w:r>
      <w:r>
        <w:t>e</w:t>
      </w:r>
      <w:r>
        <w:rPr>
          <w:spacing w:val="-11"/>
        </w:rPr>
        <w:t xml:space="preserve"> </w:t>
      </w:r>
      <w:r>
        <w:t>das</w:t>
      </w:r>
      <w:r>
        <w:rPr>
          <w:spacing w:val="-12"/>
        </w:rPr>
        <w:t xml:space="preserve"> </w:t>
      </w:r>
      <w:r>
        <w:t>atividades</w:t>
      </w:r>
      <w:r>
        <w:rPr>
          <w:spacing w:val="-12"/>
        </w:rPr>
        <w:t xml:space="preserve"> </w:t>
      </w:r>
      <w:r>
        <w:t>do</w:t>
      </w:r>
      <w:r>
        <w:rPr>
          <w:spacing w:val="-11"/>
        </w:rPr>
        <w:t xml:space="preserve"> </w:t>
      </w:r>
      <w:r>
        <w:t>curso,</w:t>
      </w:r>
      <w:r>
        <w:rPr>
          <w:spacing w:val="-13"/>
        </w:rPr>
        <w:t xml:space="preserve"> </w:t>
      </w:r>
      <w:r>
        <w:t>nas</w:t>
      </w:r>
      <w:r>
        <w:rPr>
          <w:spacing w:val="-12"/>
        </w:rPr>
        <w:t xml:space="preserve"> </w:t>
      </w:r>
      <w:r>
        <w:t>quais</w:t>
      </w:r>
      <w:r>
        <w:rPr>
          <w:spacing w:val="-14"/>
        </w:rPr>
        <w:t xml:space="preserve"> </w:t>
      </w:r>
      <w:r>
        <w:t>o</w:t>
      </w:r>
      <w:r>
        <w:rPr>
          <w:spacing w:val="-11"/>
        </w:rPr>
        <w:t xml:space="preserve"> </w:t>
      </w:r>
      <w:r>
        <w:t>discente</w:t>
      </w:r>
      <w:r>
        <w:rPr>
          <w:spacing w:val="-11"/>
        </w:rPr>
        <w:t xml:space="preserve"> </w:t>
      </w:r>
      <w:r>
        <w:t xml:space="preserve">estiver </w:t>
      </w:r>
      <w:r>
        <w:rPr>
          <w:spacing w:val="-2"/>
        </w:rPr>
        <w:t>matriculado.</w:t>
      </w:r>
    </w:p>
    <w:p w14:paraId="04EBE763" w14:textId="77777777" w:rsidR="00091EF2" w:rsidRDefault="00000000">
      <w:pPr>
        <w:pStyle w:val="Corpodetexto"/>
        <w:spacing w:before="159" w:line="259" w:lineRule="auto"/>
        <w:ind w:left="143" w:right="144"/>
      </w:pPr>
      <w:r>
        <w:rPr>
          <w:rFonts w:ascii="Arial" w:hAnsi="Arial"/>
          <w:b/>
        </w:rPr>
        <w:t>Parágrafo</w:t>
      </w:r>
      <w:r>
        <w:rPr>
          <w:rFonts w:ascii="Arial" w:hAnsi="Arial"/>
          <w:b/>
          <w:spacing w:val="-15"/>
        </w:rPr>
        <w:t xml:space="preserve"> </w:t>
      </w:r>
      <w:r>
        <w:rPr>
          <w:rFonts w:ascii="Arial" w:hAnsi="Arial"/>
          <w:b/>
        </w:rPr>
        <w:t>único:</w:t>
      </w:r>
      <w:r>
        <w:rPr>
          <w:rFonts w:ascii="Arial" w:hAnsi="Arial"/>
          <w:b/>
          <w:spacing w:val="-13"/>
        </w:rPr>
        <w:t xml:space="preserve"> </w:t>
      </w:r>
      <w:r>
        <w:t>O</w:t>
      </w:r>
      <w:r>
        <w:rPr>
          <w:spacing w:val="-15"/>
        </w:rPr>
        <w:t xml:space="preserve"> </w:t>
      </w:r>
      <w:r>
        <w:t>discente</w:t>
      </w:r>
      <w:r>
        <w:rPr>
          <w:spacing w:val="-15"/>
        </w:rPr>
        <w:t xml:space="preserve"> </w:t>
      </w:r>
      <w:r>
        <w:t>será</w:t>
      </w:r>
      <w:r>
        <w:rPr>
          <w:spacing w:val="-17"/>
        </w:rPr>
        <w:t xml:space="preserve"> </w:t>
      </w:r>
      <w:r>
        <w:t>automaticamente</w:t>
      </w:r>
      <w:r>
        <w:rPr>
          <w:spacing w:val="-14"/>
        </w:rPr>
        <w:t xml:space="preserve"> </w:t>
      </w:r>
      <w:r>
        <w:t>reprovado</w:t>
      </w:r>
      <w:r>
        <w:rPr>
          <w:spacing w:val="-15"/>
        </w:rPr>
        <w:t xml:space="preserve"> </w:t>
      </w:r>
      <w:r>
        <w:t>nas</w:t>
      </w:r>
      <w:r>
        <w:rPr>
          <w:spacing w:val="-17"/>
        </w:rPr>
        <w:t xml:space="preserve"> </w:t>
      </w:r>
      <w:r>
        <w:t>atividades</w:t>
      </w:r>
      <w:r>
        <w:rPr>
          <w:spacing w:val="-15"/>
        </w:rPr>
        <w:t xml:space="preserve"> </w:t>
      </w:r>
      <w:r>
        <w:t>em</w:t>
      </w:r>
      <w:r>
        <w:rPr>
          <w:spacing w:val="-14"/>
        </w:rPr>
        <w:t xml:space="preserve"> </w:t>
      </w:r>
      <w:r>
        <w:t>que não tiver obtido 75% (setenta e cinco por cento) de frequência.</w:t>
      </w:r>
    </w:p>
    <w:p w14:paraId="69186FB8" w14:textId="77777777" w:rsidR="00091EF2" w:rsidRDefault="00000000">
      <w:pPr>
        <w:pStyle w:val="Corpodetexto"/>
        <w:spacing w:before="161" w:line="259" w:lineRule="auto"/>
        <w:ind w:left="143" w:right="136"/>
      </w:pPr>
      <w:r>
        <w:rPr>
          <w:rFonts w:ascii="Arial" w:hAnsi="Arial"/>
          <w:b/>
        </w:rPr>
        <w:t xml:space="preserve">Art. 32 </w:t>
      </w:r>
      <w:r>
        <w:t>A avaliação de aprendizagem nas disciplinas será de exclusiva responsabilidade</w:t>
      </w:r>
      <w:r>
        <w:rPr>
          <w:spacing w:val="-14"/>
        </w:rPr>
        <w:t xml:space="preserve"> </w:t>
      </w:r>
      <w:r>
        <w:t>do(s)</w:t>
      </w:r>
      <w:r>
        <w:rPr>
          <w:spacing w:val="-15"/>
        </w:rPr>
        <w:t xml:space="preserve"> </w:t>
      </w:r>
      <w:r>
        <w:t>professor(es)</w:t>
      </w:r>
      <w:r>
        <w:rPr>
          <w:spacing w:val="-15"/>
        </w:rPr>
        <w:t xml:space="preserve"> </w:t>
      </w:r>
      <w:r>
        <w:t>responsável(eis)</w:t>
      </w:r>
      <w:r>
        <w:rPr>
          <w:spacing w:val="-15"/>
        </w:rPr>
        <w:t xml:space="preserve"> </w:t>
      </w:r>
      <w:r>
        <w:t>pela</w:t>
      </w:r>
      <w:r>
        <w:rPr>
          <w:spacing w:val="-14"/>
        </w:rPr>
        <w:t xml:space="preserve"> </w:t>
      </w:r>
      <w:r>
        <w:t>disciplina,</w:t>
      </w:r>
      <w:r>
        <w:rPr>
          <w:spacing w:val="-14"/>
        </w:rPr>
        <w:t xml:space="preserve"> </w:t>
      </w:r>
      <w:r>
        <w:t>sendo</w:t>
      </w:r>
      <w:r>
        <w:rPr>
          <w:spacing w:val="-15"/>
        </w:rPr>
        <w:t xml:space="preserve"> </w:t>
      </w:r>
      <w:r>
        <w:t>realizada por meio de provas, trabalhos, projetos ou atividades de natureza correlata, sempre de caráter documental e concernente às temáticas tratadas.</w:t>
      </w:r>
    </w:p>
    <w:p w14:paraId="6982CCDE" w14:textId="77777777" w:rsidR="00091EF2" w:rsidRDefault="00000000">
      <w:pPr>
        <w:pStyle w:val="PargrafodaLista"/>
        <w:numPr>
          <w:ilvl w:val="0"/>
          <w:numId w:val="27"/>
        </w:numPr>
        <w:tabs>
          <w:tab w:val="left" w:pos="860"/>
          <w:tab w:val="left" w:pos="862"/>
        </w:tabs>
        <w:spacing w:before="159" w:line="259" w:lineRule="auto"/>
        <w:ind w:left="862" w:right="146"/>
        <w:jc w:val="both"/>
        <w:rPr>
          <w:sz w:val="24"/>
        </w:rPr>
      </w:pPr>
      <w:r>
        <w:rPr>
          <w:sz w:val="24"/>
        </w:rPr>
        <w:t>Para ser aprovado na disciplina o discente deverá obter conceitos finais "A", "B” ou “C". O discente que obtiver conceito final "D” ou "E" será reprovado na disciplina sem direito ao crédito;</w:t>
      </w:r>
    </w:p>
    <w:p w14:paraId="59FA577C"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73FB0D08" w14:textId="77777777" w:rsidR="00091EF2" w:rsidRDefault="00000000">
      <w:pPr>
        <w:pStyle w:val="PargrafodaLista"/>
        <w:numPr>
          <w:ilvl w:val="0"/>
          <w:numId w:val="27"/>
        </w:numPr>
        <w:tabs>
          <w:tab w:val="left" w:pos="860"/>
          <w:tab w:val="left" w:pos="862"/>
        </w:tabs>
        <w:spacing w:before="64" w:line="259" w:lineRule="auto"/>
        <w:ind w:left="862" w:right="142"/>
        <w:jc w:val="both"/>
        <w:rPr>
          <w:sz w:val="24"/>
        </w:rPr>
      </w:pPr>
      <w:r>
        <w:rPr>
          <w:sz w:val="24"/>
        </w:rPr>
        <w:lastRenderedPageBreak/>
        <w:t>Os critérios para a atribuição de conceitos serão estabelecidos pelo(s) docente(s)</w:t>
      </w:r>
      <w:r>
        <w:rPr>
          <w:spacing w:val="-15"/>
          <w:sz w:val="24"/>
        </w:rPr>
        <w:t xml:space="preserve"> </w:t>
      </w:r>
      <w:r>
        <w:rPr>
          <w:sz w:val="24"/>
        </w:rPr>
        <w:t>da</w:t>
      </w:r>
      <w:r>
        <w:rPr>
          <w:spacing w:val="-13"/>
          <w:sz w:val="24"/>
        </w:rPr>
        <w:t xml:space="preserve"> </w:t>
      </w:r>
      <w:r>
        <w:rPr>
          <w:sz w:val="24"/>
        </w:rPr>
        <w:t>respectiva</w:t>
      </w:r>
      <w:r>
        <w:rPr>
          <w:spacing w:val="-13"/>
          <w:sz w:val="24"/>
        </w:rPr>
        <w:t xml:space="preserve"> </w:t>
      </w:r>
      <w:r>
        <w:rPr>
          <w:sz w:val="24"/>
        </w:rPr>
        <w:t>disciplina.</w:t>
      </w:r>
      <w:r>
        <w:rPr>
          <w:spacing w:val="-13"/>
          <w:sz w:val="24"/>
        </w:rPr>
        <w:t xml:space="preserve"> </w:t>
      </w:r>
      <w:r>
        <w:rPr>
          <w:sz w:val="24"/>
        </w:rPr>
        <w:t>Será</w:t>
      </w:r>
      <w:r>
        <w:rPr>
          <w:spacing w:val="-13"/>
          <w:sz w:val="24"/>
        </w:rPr>
        <w:t xml:space="preserve"> </w:t>
      </w:r>
      <w:r>
        <w:rPr>
          <w:sz w:val="24"/>
        </w:rPr>
        <w:t>atribuído</w:t>
      </w:r>
      <w:r>
        <w:rPr>
          <w:spacing w:val="-13"/>
          <w:sz w:val="24"/>
        </w:rPr>
        <w:t xml:space="preserve"> </w:t>
      </w:r>
      <w:r>
        <w:rPr>
          <w:sz w:val="24"/>
        </w:rPr>
        <w:t>conceito</w:t>
      </w:r>
      <w:r>
        <w:rPr>
          <w:spacing w:val="-13"/>
          <w:sz w:val="24"/>
        </w:rPr>
        <w:t xml:space="preserve"> </w:t>
      </w:r>
      <w:r>
        <w:rPr>
          <w:sz w:val="24"/>
        </w:rPr>
        <w:t>"A"</w:t>
      </w:r>
      <w:r>
        <w:rPr>
          <w:spacing w:val="-15"/>
          <w:sz w:val="24"/>
        </w:rPr>
        <w:t xml:space="preserve"> </w:t>
      </w:r>
      <w:r>
        <w:rPr>
          <w:sz w:val="24"/>
        </w:rPr>
        <w:t>ao</w:t>
      </w:r>
      <w:r>
        <w:rPr>
          <w:spacing w:val="-13"/>
          <w:sz w:val="24"/>
        </w:rPr>
        <w:t xml:space="preserve"> </w:t>
      </w:r>
      <w:r>
        <w:rPr>
          <w:sz w:val="24"/>
        </w:rPr>
        <w:t>discente</w:t>
      </w:r>
      <w:r>
        <w:rPr>
          <w:spacing w:val="-12"/>
          <w:sz w:val="24"/>
        </w:rPr>
        <w:t xml:space="preserve"> </w:t>
      </w:r>
      <w:r>
        <w:rPr>
          <w:sz w:val="24"/>
        </w:rPr>
        <w:t>que cumprir plenamente as exigências da disciplina; conceito "B" ao discente que cumprir</w:t>
      </w:r>
      <w:r>
        <w:rPr>
          <w:spacing w:val="-13"/>
          <w:sz w:val="24"/>
        </w:rPr>
        <w:t xml:space="preserve"> </w:t>
      </w:r>
      <w:r>
        <w:rPr>
          <w:sz w:val="24"/>
        </w:rPr>
        <w:t>suficientemente;</w:t>
      </w:r>
      <w:r>
        <w:rPr>
          <w:spacing w:val="-13"/>
          <w:sz w:val="24"/>
        </w:rPr>
        <w:t xml:space="preserve"> </w:t>
      </w:r>
      <w:r>
        <w:rPr>
          <w:sz w:val="24"/>
        </w:rPr>
        <w:t>conceito</w:t>
      </w:r>
      <w:r>
        <w:rPr>
          <w:spacing w:val="-13"/>
          <w:sz w:val="24"/>
        </w:rPr>
        <w:t xml:space="preserve"> </w:t>
      </w:r>
      <w:r>
        <w:rPr>
          <w:sz w:val="24"/>
        </w:rPr>
        <w:t>“C”</w:t>
      </w:r>
      <w:r>
        <w:rPr>
          <w:spacing w:val="-14"/>
          <w:sz w:val="24"/>
        </w:rPr>
        <w:t xml:space="preserve"> </w:t>
      </w:r>
      <w:r>
        <w:rPr>
          <w:sz w:val="24"/>
        </w:rPr>
        <w:t>ao</w:t>
      </w:r>
      <w:r>
        <w:rPr>
          <w:spacing w:val="-13"/>
          <w:sz w:val="24"/>
        </w:rPr>
        <w:t xml:space="preserve"> </w:t>
      </w:r>
      <w:r>
        <w:rPr>
          <w:sz w:val="24"/>
        </w:rPr>
        <w:t>discente</w:t>
      </w:r>
      <w:r>
        <w:rPr>
          <w:spacing w:val="-12"/>
          <w:sz w:val="24"/>
        </w:rPr>
        <w:t xml:space="preserve"> </w:t>
      </w:r>
      <w:r>
        <w:rPr>
          <w:sz w:val="24"/>
        </w:rPr>
        <w:t>que</w:t>
      </w:r>
      <w:r>
        <w:rPr>
          <w:spacing w:val="-13"/>
          <w:sz w:val="24"/>
        </w:rPr>
        <w:t xml:space="preserve"> </w:t>
      </w:r>
      <w:r>
        <w:rPr>
          <w:sz w:val="24"/>
        </w:rPr>
        <w:t>cumprir</w:t>
      </w:r>
      <w:r>
        <w:rPr>
          <w:spacing w:val="-14"/>
          <w:sz w:val="24"/>
        </w:rPr>
        <w:t xml:space="preserve"> </w:t>
      </w:r>
      <w:r>
        <w:rPr>
          <w:sz w:val="24"/>
        </w:rPr>
        <w:t>minimamente</w:t>
      </w:r>
      <w:r>
        <w:rPr>
          <w:spacing w:val="-12"/>
          <w:sz w:val="24"/>
        </w:rPr>
        <w:t xml:space="preserve"> </w:t>
      </w:r>
      <w:r>
        <w:rPr>
          <w:sz w:val="24"/>
        </w:rPr>
        <w:t>as exigências da disciplina;</w:t>
      </w:r>
    </w:p>
    <w:p w14:paraId="012FD5B6" w14:textId="77777777" w:rsidR="00091EF2" w:rsidRDefault="00000000">
      <w:pPr>
        <w:pStyle w:val="PargrafodaLista"/>
        <w:numPr>
          <w:ilvl w:val="0"/>
          <w:numId w:val="27"/>
        </w:numPr>
        <w:tabs>
          <w:tab w:val="left" w:pos="859"/>
          <w:tab w:val="left" w:pos="862"/>
        </w:tabs>
        <w:spacing w:line="259" w:lineRule="auto"/>
        <w:ind w:left="862" w:right="140"/>
        <w:jc w:val="both"/>
        <w:rPr>
          <w:sz w:val="24"/>
        </w:rPr>
      </w:pPr>
      <w:r>
        <w:rPr>
          <w:sz w:val="24"/>
        </w:rPr>
        <w:t>O discente regularmente matriculado que reprovar em disciplina(s) obrigatória(s) durante o curso, deverá cursar novamente a referida disciplina;</w:t>
      </w:r>
    </w:p>
    <w:p w14:paraId="23264684" w14:textId="77777777" w:rsidR="00091EF2" w:rsidRDefault="00000000">
      <w:pPr>
        <w:pStyle w:val="PargrafodaLista"/>
        <w:numPr>
          <w:ilvl w:val="0"/>
          <w:numId w:val="27"/>
        </w:numPr>
        <w:tabs>
          <w:tab w:val="left" w:pos="860"/>
          <w:tab w:val="left" w:pos="862"/>
        </w:tabs>
        <w:spacing w:line="261" w:lineRule="auto"/>
        <w:ind w:left="862" w:right="141"/>
        <w:jc w:val="both"/>
        <w:rPr>
          <w:sz w:val="24"/>
        </w:rPr>
      </w:pPr>
      <w:r>
        <w:rPr>
          <w:sz w:val="24"/>
        </w:rPr>
        <w:t>O</w:t>
      </w:r>
      <w:r>
        <w:rPr>
          <w:spacing w:val="-5"/>
          <w:sz w:val="24"/>
        </w:rPr>
        <w:t xml:space="preserve"> </w:t>
      </w:r>
      <w:r>
        <w:rPr>
          <w:sz w:val="24"/>
        </w:rPr>
        <w:t>discente</w:t>
      </w:r>
      <w:r>
        <w:rPr>
          <w:spacing w:val="-4"/>
          <w:sz w:val="24"/>
        </w:rPr>
        <w:t xml:space="preserve"> </w:t>
      </w:r>
      <w:r>
        <w:rPr>
          <w:sz w:val="24"/>
        </w:rPr>
        <w:t>que</w:t>
      </w:r>
      <w:r>
        <w:rPr>
          <w:spacing w:val="-7"/>
          <w:sz w:val="24"/>
        </w:rPr>
        <w:t xml:space="preserve"> </w:t>
      </w:r>
      <w:r>
        <w:rPr>
          <w:sz w:val="24"/>
        </w:rPr>
        <w:t>reprovar</w:t>
      </w:r>
      <w:r>
        <w:rPr>
          <w:spacing w:val="-6"/>
          <w:sz w:val="24"/>
        </w:rPr>
        <w:t xml:space="preserve"> </w:t>
      </w:r>
      <w:r>
        <w:rPr>
          <w:sz w:val="24"/>
        </w:rPr>
        <w:t>na</w:t>
      </w:r>
      <w:r>
        <w:rPr>
          <w:spacing w:val="-7"/>
          <w:sz w:val="24"/>
        </w:rPr>
        <w:t xml:space="preserve"> </w:t>
      </w:r>
      <w:r>
        <w:rPr>
          <w:sz w:val="24"/>
        </w:rPr>
        <w:t>mesma</w:t>
      </w:r>
      <w:r>
        <w:rPr>
          <w:spacing w:val="-7"/>
          <w:sz w:val="24"/>
        </w:rPr>
        <w:t xml:space="preserve"> </w:t>
      </w:r>
      <w:r>
        <w:rPr>
          <w:sz w:val="24"/>
        </w:rPr>
        <w:t>disciplina</w:t>
      </w:r>
      <w:r>
        <w:rPr>
          <w:spacing w:val="-7"/>
          <w:sz w:val="24"/>
        </w:rPr>
        <w:t xml:space="preserve"> </w:t>
      </w:r>
      <w:r>
        <w:rPr>
          <w:sz w:val="24"/>
        </w:rPr>
        <w:t>obrigatória,</w:t>
      </w:r>
      <w:r>
        <w:rPr>
          <w:spacing w:val="-5"/>
          <w:sz w:val="24"/>
        </w:rPr>
        <w:t xml:space="preserve"> </w:t>
      </w:r>
      <w:r>
        <w:rPr>
          <w:sz w:val="24"/>
        </w:rPr>
        <w:t>por</w:t>
      </w:r>
      <w:r>
        <w:rPr>
          <w:spacing w:val="-6"/>
          <w:sz w:val="24"/>
        </w:rPr>
        <w:t xml:space="preserve"> </w:t>
      </w:r>
      <w:r>
        <w:rPr>
          <w:sz w:val="24"/>
        </w:rPr>
        <w:t>duas</w:t>
      </w:r>
      <w:r>
        <w:rPr>
          <w:spacing w:val="-5"/>
          <w:sz w:val="24"/>
        </w:rPr>
        <w:t xml:space="preserve"> </w:t>
      </w:r>
      <w:r>
        <w:rPr>
          <w:sz w:val="24"/>
        </w:rPr>
        <w:t>vezes,</w:t>
      </w:r>
      <w:r>
        <w:rPr>
          <w:spacing w:val="-5"/>
          <w:sz w:val="24"/>
        </w:rPr>
        <w:t xml:space="preserve"> </w:t>
      </w:r>
      <w:r>
        <w:rPr>
          <w:sz w:val="24"/>
        </w:rPr>
        <w:t>será desligado do curso;</w:t>
      </w:r>
    </w:p>
    <w:p w14:paraId="0E6BED8E" w14:textId="77777777" w:rsidR="00091EF2" w:rsidRDefault="00000000">
      <w:pPr>
        <w:pStyle w:val="PargrafodaLista"/>
        <w:numPr>
          <w:ilvl w:val="0"/>
          <w:numId w:val="27"/>
        </w:numPr>
        <w:tabs>
          <w:tab w:val="left" w:pos="860"/>
          <w:tab w:val="left" w:pos="862"/>
        </w:tabs>
        <w:spacing w:line="259" w:lineRule="auto"/>
        <w:ind w:left="862" w:right="142"/>
        <w:jc w:val="both"/>
        <w:rPr>
          <w:sz w:val="24"/>
        </w:rPr>
      </w:pPr>
      <w:r>
        <w:rPr>
          <w:sz w:val="24"/>
        </w:rPr>
        <w:t>O discente poderá solicitar a revisão de conceito obtido na avaliação, por requerimento com a devida fundamentação, que deverá dar entrada via protocolo da Instituição, destinado do Coordenador do curso, no prazo de dez</w:t>
      </w:r>
    </w:p>
    <w:p w14:paraId="5D851705" w14:textId="77777777" w:rsidR="00091EF2" w:rsidRDefault="00000000">
      <w:pPr>
        <w:pStyle w:val="Corpodetexto"/>
        <w:spacing w:line="275" w:lineRule="exact"/>
      </w:pPr>
      <w:r>
        <w:t>(10)</w:t>
      </w:r>
      <w:r>
        <w:rPr>
          <w:spacing w:val="-7"/>
        </w:rPr>
        <w:t xml:space="preserve"> </w:t>
      </w:r>
      <w:r>
        <w:t>dias</w:t>
      </w:r>
      <w:r>
        <w:rPr>
          <w:spacing w:val="-8"/>
        </w:rPr>
        <w:t xml:space="preserve"> </w:t>
      </w:r>
      <w:r>
        <w:t>após</w:t>
      </w:r>
      <w:r>
        <w:rPr>
          <w:spacing w:val="-8"/>
        </w:rPr>
        <w:t xml:space="preserve"> </w:t>
      </w:r>
      <w:r>
        <w:t>a</w:t>
      </w:r>
      <w:r>
        <w:rPr>
          <w:spacing w:val="-6"/>
        </w:rPr>
        <w:t xml:space="preserve"> </w:t>
      </w:r>
      <w:r>
        <w:t>data</w:t>
      </w:r>
      <w:r>
        <w:rPr>
          <w:spacing w:val="-7"/>
        </w:rPr>
        <w:t xml:space="preserve"> </w:t>
      </w:r>
      <w:r>
        <w:t>da</w:t>
      </w:r>
      <w:r>
        <w:rPr>
          <w:spacing w:val="-6"/>
        </w:rPr>
        <w:t xml:space="preserve"> </w:t>
      </w:r>
      <w:r>
        <w:t>divulgação</w:t>
      </w:r>
      <w:r>
        <w:rPr>
          <w:spacing w:val="-6"/>
        </w:rPr>
        <w:t xml:space="preserve"> </w:t>
      </w:r>
      <w:r>
        <w:t>do</w:t>
      </w:r>
      <w:r>
        <w:rPr>
          <w:spacing w:val="-8"/>
        </w:rPr>
        <w:t xml:space="preserve"> </w:t>
      </w:r>
      <w:r>
        <w:t>seu</w:t>
      </w:r>
      <w:r>
        <w:rPr>
          <w:spacing w:val="-8"/>
        </w:rPr>
        <w:t xml:space="preserve"> </w:t>
      </w:r>
      <w:r>
        <w:rPr>
          <w:spacing w:val="-2"/>
        </w:rPr>
        <w:t>resultado;</w:t>
      </w:r>
    </w:p>
    <w:p w14:paraId="55D10660" w14:textId="77777777" w:rsidR="00091EF2" w:rsidRDefault="00000000">
      <w:pPr>
        <w:pStyle w:val="PargrafodaLista"/>
        <w:numPr>
          <w:ilvl w:val="0"/>
          <w:numId w:val="27"/>
        </w:numPr>
        <w:tabs>
          <w:tab w:val="left" w:pos="860"/>
          <w:tab w:val="left" w:pos="862"/>
        </w:tabs>
        <w:spacing w:before="15" w:line="259" w:lineRule="auto"/>
        <w:ind w:left="862" w:right="145"/>
        <w:jc w:val="both"/>
        <w:rPr>
          <w:sz w:val="24"/>
        </w:rPr>
      </w:pPr>
      <w:r>
        <w:rPr>
          <w:sz w:val="24"/>
        </w:rPr>
        <w:t>Todas</w:t>
      </w:r>
      <w:r>
        <w:rPr>
          <w:spacing w:val="-10"/>
          <w:sz w:val="24"/>
        </w:rPr>
        <w:t xml:space="preserve"> </w:t>
      </w:r>
      <w:r>
        <w:rPr>
          <w:sz w:val="24"/>
        </w:rPr>
        <w:t>as</w:t>
      </w:r>
      <w:r>
        <w:rPr>
          <w:spacing w:val="-13"/>
          <w:sz w:val="24"/>
        </w:rPr>
        <w:t xml:space="preserve"> </w:t>
      </w:r>
      <w:r>
        <w:rPr>
          <w:sz w:val="24"/>
        </w:rPr>
        <w:t>disciplinas</w:t>
      </w:r>
      <w:r>
        <w:rPr>
          <w:spacing w:val="-10"/>
          <w:sz w:val="24"/>
        </w:rPr>
        <w:t xml:space="preserve"> </w:t>
      </w:r>
      <w:r>
        <w:rPr>
          <w:sz w:val="24"/>
        </w:rPr>
        <w:t>cursadas</w:t>
      </w:r>
      <w:r>
        <w:rPr>
          <w:spacing w:val="-13"/>
          <w:sz w:val="24"/>
        </w:rPr>
        <w:t xml:space="preserve"> </w:t>
      </w:r>
      <w:r>
        <w:rPr>
          <w:sz w:val="24"/>
        </w:rPr>
        <w:t>pelo</w:t>
      </w:r>
      <w:r>
        <w:rPr>
          <w:spacing w:val="-10"/>
          <w:sz w:val="24"/>
        </w:rPr>
        <w:t xml:space="preserve"> </w:t>
      </w:r>
      <w:r>
        <w:rPr>
          <w:sz w:val="24"/>
        </w:rPr>
        <w:t>discente</w:t>
      </w:r>
      <w:r>
        <w:rPr>
          <w:spacing w:val="-12"/>
          <w:sz w:val="24"/>
        </w:rPr>
        <w:t xml:space="preserve"> </w:t>
      </w:r>
      <w:r>
        <w:rPr>
          <w:sz w:val="24"/>
        </w:rPr>
        <w:t>serão</w:t>
      </w:r>
      <w:r>
        <w:rPr>
          <w:spacing w:val="-9"/>
          <w:sz w:val="24"/>
        </w:rPr>
        <w:t xml:space="preserve"> </w:t>
      </w:r>
      <w:r>
        <w:rPr>
          <w:sz w:val="24"/>
        </w:rPr>
        <w:t>registradas</w:t>
      </w:r>
      <w:r>
        <w:rPr>
          <w:spacing w:val="-10"/>
          <w:sz w:val="24"/>
        </w:rPr>
        <w:t xml:space="preserve"> </w:t>
      </w:r>
      <w:r>
        <w:rPr>
          <w:sz w:val="24"/>
        </w:rPr>
        <w:t>em</w:t>
      </w:r>
      <w:r>
        <w:rPr>
          <w:spacing w:val="-9"/>
          <w:sz w:val="24"/>
        </w:rPr>
        <w:t xml:space="preserve"> </w:t>
      </w:r>
      <w:r>
        <w:rPr>
          <w:sz w:val="24"/>
        </w:rPr>
        <w:t>seu</w:t>
      </w:r>
      <w:r>
        <w:rPr>
          <w:spacing w:val="-9"/>
          <w:sz w:val="24"/>
        </w:rPr>
        <w:t xml:space="preserve"> </w:t>
      </w:r>
      <w:r>
        <w:rPr>
          <w:sz w:val="24"/>
        </w:rPr>
        <w:t>histórico escolar, independentemente de aprovação ou reprovação.</w:t>
      </w:r>
    </w:p>
    <w:p w14:paraId="4EEE7414" w14:textId="77777777" w:rsidR="00091EF2" w:rsidRDefault="00000000">
      <w:pPr>
        <w:pStyle w:val="Corpodetexto"/>
        <w:spacing w:before="160" w:line="259" w:lineRule="auto"/>
        <w:ind w:left="143" w:right="142"/>
      </w:pPr>
      <w:r>
        <w:rPr>
          <w:rFonts w:ascii="Arial" w:hAnsi="Arial"/>
          <w:b/>
        </w:rPr>
        <w:t>Art.</w:t>
      </w:r>
      <w:r>
        <w:rPr>
          <w:rFonts w:ascii="Arial" w:hAnsi="Arial"/>
          <w:b/>
          <w:spacing w:val="-10"/>
        </w:rPr>
        <w:t xml:space="preserve"> </w:t>
      </w:r>
      <w:r>
        <w:rPr>
          <w:rFonts w:ascii="Arial" w:hAnsi="Arial"/>
          <w:b/>
        </w:rPr>
        <w:t>33</w:t>
      </w:r>
      <w:r>
        <w:rPr>
          <w:rFonts w:ascii="Arial" w:hAnsi="Arial"/>
          <w:b/>
          <w:spacing w:val="-9"/>
        </w:rPr>
        <w:t xml:space="preserve"> </w:t>
      </w:r>
      <w:r>
        <w:t>O</w:t>
      </w:r>
      <w:r>
        <w:rPr>
          <w:spacing w:val="-10"/>
        </w:rPr>
        <w:t xml:space="preserve"> </w:t>
      </w:r>
      <w:r>
        <w:t>prazo</w:t>
      </w:r>
      <w:r>
        <w:rPr>
          <w:spacing w:val="-12"/>
        </w:rPr>
        <w:t xml:space="preserve"> </w:t>
      </w:r>
      <w:r>
        <w:t>máximo</w:t>
      </w:r>
      <w:r>
        <w:rPr>
          <w:spacing w:val="-8"/>
        </w:rPr>
        <w:t xml:space="preserve"> </w:t>
      </w:r>
      <w:r>
        <w:t>de</w:t>
      </w:r>
      <w:r>
        <w:rPr>
          <w:spacing w:val="-9"/>
        </w:rPr>
        <w:t xml:space="preserve"> </w:t>
      </w:r>
      <w:r>
        <w:t>publicação</w:t>
      </w:r>
      <w:r>
        <w:rPr>
          <w:spacing w:val="-12"/>
        </w:rPr>
        <w:t xml:space="preserve"> </w:t>
      </w:r>
      <w:r>
        <w:t>do</w:t>
      </w:r>
      <w:r>
        <w:rPr>
          <w:spacing w:val="-9"/>
        </w:rPr>
        <w:t xml:space="preserve"> </w:t>
      </w:r>
      <w:r>
        <w:t>conceito</w:t>
      </w:r>
      <w:r>
        <w:rPr>
          <w:spacing w:val="-12"/>
        </w:rPr>
        <w:t xml:space="preserve"> </w:t>
      </w:r>
      <w:r>
        <w:t>final</w:t>
      </w:r>
      <w:r>
        <w:rPr>
          <w:spacing w:val="-13"/>
        </w:rPr>
        <w:t xml:space="preserve"> </w:t>
      </w:r>
      <w:r>
        <w:t>de</w:t>
      </w:r>
      <w:r>
        <w:rPr>
          <w:spacing w:val="-9"/>
        </w:rPr>
        <w:t xml:space="preserve"> </w:t>
      </w:r>
      <w:r>
        <w:t>cada</w:t>
      </w:r>
      <w:r>
        <w:rPr>
          <w:spacing w:val="-12"/>
        </w:rPr>
        <w:t xml:space="preserve"> </w:t>
      </w:r>
      <w:r>
        <w:t>disciplina</w:t>
      </w:r>
      <w:r>
        <w:rPr>
          <w:spacing w:val="-12"/>
        </w:rPr>
        <w:t xml:space="preserve"> </w:t>
      </w:r>
      <w:r>
        <w:t>não</w:t>
      </w:r>
      <w:r>
        <w:rPr>
          <w:spacing w:val="-12"/>
        </w:rPr>
        <w:t xml:space="preserve"> </w:t>
      </w:r>
      <w:r>
        <w:t>poderá ultrapassar</w:t>
      </w:r>
      <w:r>
        <w:rPr>
          <w:spacing w:val="-12"/>
        </w:rPr>
        <w:t xml:space="preserve"> </w:t>
      </w:r>
      <w:r>
        <w:t>o</w:t>
      </w:r>
      <w:r>
        <w:rPr>
          <w:spacing w:val="-10"/>
        </w:rPr>
        <w:t xml:space="preserve"> </w:t>
      </w:r>
      <w:r>
        <w:t>início</w:t>
      </w:r>
      <w:r>
        <w:rPr>
          <w:spacing w:val="-11"/>
        </w:rPr>
        <w:t xml:space="preserve"> </w:t>
      </w:r>
      <w:r>
        <w:t>do</w:t>
      </w:r>
      <w:r>
        <w:rPr>
          <w:spacing w:val="-13"/>
        </w:rPr>
        <w:t xml:space="preserve"> </w:t>
      </w:r>
      <w:r>
        <w:t>período</w:t>
      </w:r>
      <w:r>
        <w:rPr>
          <w:spacing w:val="-10"/>
        </w:rPr>
        <w:t xml:space="preserve"> </w:t>
      </w:r>
      <w:r>
        <w:t>letivo</w:t>
      </w:r>
      <w:r>
        <w:rPr>
          <w:spacing w:val="-10"/>
        </w:rPr>
        <w:t xml:space="preserve"> </w:t>
      </w:r>
      <w:r>
        <w:t>subsequente,</w:t>
      </w:r>
      <w:r>
        <w:rPr>
          <w:spacing w:val="-11"/>
        </w:rPr>
        <w:t xml:space="preserve"> </w:t>
      </w:r>
      <w:r>
        <w:t>cabendo</w:t>
      </w:r>
      <w:r>
        <w:rPr>
          <w:spacing w:val="-10"/>
        </w:rPr>
        <w:t xml:space="preserve"> </w:t>
      </w:r>
      <w:r>
        <w:t>ao</w:t>
      </w:r>
      <w:r>
        <w:rPr>
          <w:spacing w:val="-10"/>
        </w:rPr>
        <w:t xml:space="preserve"> </w:t>
      </w:r>
      <w:r>
        <w:t>Colegiado</w:t>
      </w:r>
      <w:r>
        <w:rPr>
          <w:spacing w:val="-10"/>
        </w:rPr>
        <w:t xml:space="preserve"> </w:t>
      </w:r>
      <w:r>
        <w:t>estabelecer regras para os casos especiais.</w:t>
      </w:r>
    </w:p>
    <w:p w14:paraId="2CE80FFD" w14:textId="77777777" w:rsidR="00091EF2" w:rsidRDefault="00000000">
      <w:pPr>
        <w:pStyle w:val="Corpodetexto"/>
        <w:spacing w:before="159" w:line="259" w:lineRule="auto"/>
        <w:ind w:left="143" w:right="137"/>
      </w:pPr>
      <w:r>
        <w:rPr>
          <w:rFonts w:ascii="Arial" w:hAnsi="Arial"/>
          <w:b/>
        </w:rPr>
        <w:t>Art.</w:t>
      </w:r>
      <w:r>
        <w:rPr>
          <w:rFonts w:ascii="Arial" w:hAnsi="Arial"/>
          <w:b/>
          <w:spacing w:val="-2"/>
        </w:rPr>
        <w:t xml:space="preserve"> </w:t>
      </w:r>
      <w:r>
        <w:rPr>
          <w:rFonts w:ascii="Arial" w:hAnsi="Arial"/>
          <w:b/>
        </w:rPr>
        <w:t>34</w:t>
      </w:r>
      <w:r>
        <w:rPr>
          <w:rFonts w:ascii="Arial" w:hAnsi="Arial"/>
          <w:b/>
          <w:spacing w:val="-1"/>
        </w:rPr>
        <w:t xml:space="preserve"> </w:t>
      </w:r>
      <w:r>
        <w:t>A</w:t>
      </w:r>
      <w:r>
        <w:rPr>
          <w:spacing w:val="-2"/>
        </w:rPr>
        <w:t xml:space="preserve"> </w:t>
      </w:r>
      <w:r>
        <w:t>integração</w:t>
      </w:r>
      <w:r>
        <w:rPr>
          <w:spacing w:val="-2"/>
        </w:rPr>
        <w:t xml:space="preserve"> </w:t>
      </w:r>
      <w:r>
        <w:t>dos</w:t>
      </w:r>
      <w:r>
        <w:rPr>
          <w:spacing w:val="-2"/>
        </w:rPr>
        <w:t xml:space="preserve"> </w:t>
      </w:r>
      <w:r>
        <w:t>créditos</w:t>
      </w:r>
      <w:r>
        <w:rPr>
          <w:spacing w:val="-2"/>
        </w:rPr>
        <w:t xml:space="preserve"> </w:t>
      </w:r>
      <w:r>
        <w:t>mínimos</w:t>
      </w:r>
      <w:r>
        <w:rPr>
          <w:spacing w:val="-2"/>
        </w:rPr>
        <w:t xml:space="preserve"> </w:t>
      </w:r>
      <w:r>
        <w:t>das</w:t>
      </w:r>
      <w:r>
        <w:rPr>
          <w:spacing w:val="-2"/>
        </w:rPr>
        <w:t xml:space="preserve"> </w:t>
      </w:r>
      <w:r>
        <w:t>disciplinas</w:t>
      </w:r>
      <w:r>
        <w:rPr>
          <w:spacing w:val="-2"/>
        </w:rPr>
        <w:t xml:space="preserve"> </w:t>
      </w:r>
      <w:r>
        <w:t>obrigatórias</w:t>
      </w:r>
      <w:r>
        <w:rPr>
          <w:spacing w:val="-2"/>
        </w:rPr>
        <w:t xml:space="preserve"> </w:t>
      </w:r>
      <w:r>
        <w:t>e</w:t>
      </w:r>
      <w:r>
        <w:rPr>
          <w:spacing w:val="-2"/>
        </w:rPr>
        <w:t xml:space="preserve"> </w:t>
      </w:r>
      <w:r>
        <w:t>optativas,</w:t>
      </w:r>
      <w:r>
        <w:rPr>
          <w:spacing w:val="-2"/>
        </w:rPr>
        <w:t xml:space="preserve"> </w:t>
      </w:r>
      <w:r>
        <w:t>os créditos</w:t>
      </w:r>
      <w:r>
        <w:rPr>
          <w:spacing w:val="-2"/>
        </w:rPr>
        <w:t xml:space="preserve"> </w:t>
      </w:r>
      <w:r>
        <w:t>de</w:t>
      </w:r>
      <w:r>
        <w:rPr>
          <w:spacing w:val="-2"/>
        </w:rPr>
        <w:t xml:space="preserve"> </w:t>
      </w:r>
      <w:r>
        <w:t>dissertação e</w:t>
      </w:r>
      <w:r>
        <w:rPr>
          <w:spacing w:val="-2"/>
        </w:rPr>
        <w:t xml:space="preserve"> </w:t>
      </w:r>
      <w:r>
        <w:t>os créditos</w:t>
      </w:r>
      <w:r>
        <w:rPr>
          <w:spacing w:val="-2"/>
        </w:rPr>
        <w:t xml:space="preserve"> </w:t>
      </w:r>
      <w:r>
        <w:t>de</w:t>
      </w:r>
      <w:r>
        <w:rPr>
          <w:spacing w:val="-2"/>
        </w:rPr>
        <w:t xml:space="preserve"> </w:t>
      </w:r>
      <w:r>
        <w:t>produção intelectual</w:t>
      </w:r>
      <w:r>
        <w:rPr>
          <w:spacing w:val="-2"/>
        </w:rPr>
        <w:t xml:space="preserve"> </w:t>
      </w:r>
      <w:r>
        <w:t>deverá ser</w:t>
      </w:r>
      <w:r>
        <w:rPr>
          <w:spacing w:val="-1"/>
        </w:rPr>
        <w:t xml:space="preserve"> </w:t>
      </w:r>
      <w:r>
        <w:t>efetuada</w:t>
      </w:r>
      <w:r>
        <w:rPr>
          <w:spacing w:val="-2"/>
        </w:rPr>
        <w:t xml:space="preserve"> </w:t>
      </w:r>
      <w:r>
        <w:t>em até 24 meses a partir da primeira matrícula no curso.</w:t>
      </w:r>
    </w:p>
    <w:p w14:paraId="5DBA25E4" w14:textId="77777777" w:rsidR="00091EF2" w:rsidRDefault="00000000">
      <w:pPr>
        <w:pStyle w:val="Ttulo1"/>
        <w:spacing w:before="160"/>
        <w:ind w:right="8"/>
      </w:pPr>
      <w:r>
        <w:t>SEÇÃO</w:t>
      </w:r>
      <w:r>
        <w:rPr>
          <w:spacing w:val="-8"/>
        </w:rPr>
        <w:t xml:space="preserve"> </w:t>
      </w:r>
      <w:r>
        <w:t>VIII</w:t>
      </w:r>
      <w:r>
        <w:rPr>
          <w:spacing w:val="-5"/>
        </w:rPr>
        <w:t xml:space="preserve"> </w:t>
      </w:r>
      <w:r>
        <w:t>-</w:t>
      </w:r>
      <w:r>
        <w:rPr>
          <w:spacing w:val="-8"/>
        </w:rPr>
        <w:t xml:space="preserve"> </w:t>
      </w:r>
      <w:r>
        <w:t>DAS</w:t>
      </w:r>
      <w:r>
        <w:rPr>
          <w:spacing w:val="-8"/>
        </w:rPr>
        <w:t xml:space="preserve"> </w:t>
      </w:r>
      <w:r>
        <w:t>INFRAESTRUTURAS</w:t>
      </w:r>
      <w:r>
        <w:rPr>
          <w:spacing w:val="-7"/>
        </w:rPr>
        <w:t xml:space="preserve"> </w:t>
      </w:r>
      <w:r>
        <w:rPr>
          <w:spacing w:val="-2"/>
        </w:rPr>
        <w:t>COMPARTILHADAS</w:t>
      </w:r>
    </w:p>
    <w:p w14:paraId="494C7285" w14:textId="77777777" w:rsidR="00091EF2" w:rsidRDefault="00000000">
      <w:pPr>
        <w:pStyle w:val="Corpodetexto"/>
        <w:spacing w:before="180" w:line="261" w:lineRule="auto"/>
        <w:ind w:left="143" w:right="148"/>
      </w:pPr>
      <w:r>
        <w:rPr>
          <w:rFonts w:ascii="Arial" w:hAnsi="Arial"/>
          <w:b/>
        </w:rPr>
        <w:t xml:space="preserve">Art. 35 </w:t>
      </w:r>
      <w:r>
        <w:t>Disponibilidade de infraestrutura para o processo de ensino e aprendizagem, pesquisa e extensão.</w:t>
      </w:r>
    </w:p>
    <w:p w14:paraId="14D2383A" w14:textId="77777777" w:rsidR="00091EF2" w:rsidRDefault="00000000">
      <w:pPr>
        <w:pStyle w:val="PargrafodaLista"/>
        <w:numPr>
          <w:ilvl w:val="0"/>
          <w:numId w:val="26"/>
        </w:numPr>
        <w:tabs>
          <w:tab w:val="left" w:pos="861"/>
        </w:tabs>
        <w:spacing w:before="154" w:line="259" w:lineRule="auto"/>
        <w:ind w:right="145" w:firstLine="0"/>
        <w:jc w:val="both"/>
        <w:rPr>
          <w:sz w:val="24"/>
        </w:rPr>
      </w:pPr>
      <w:r>
        <w:rPr>
          <w:sz w:val="24"/>
        </w:rPr>
        <w:t>Providenciar, quando necessário e sempre que possível, os locais próprios para reuniões, discussões, treinamentos e capacitações, estudos e ensaios dos trabalhos</w:t>
      </w:r>
      <w:r>
        <w:rPr>
          <w:spacing w:val="-2"/>
          <w:sz w:val="24"/>
        </w:rPr>
        <w:t xml:space="preserve"> </w:t>
      </w:r>
      <w:r>
        <w:rPr>
          <w:sz w:val="24"/>
        </w:rPr>
        <w:t>científicos</w:t>
      </w:r>
      <w:r>
        <w:rPr>
          <w:spacing w:val="-3"/>
          <w:sz w:val="24"/>
        </w:rPr>
        <w:t xml:space="preserve"> </w:t>
      </w:r>
      <w:r>
        <w:rPr>
          <w:sz w:val="24"/>
        </w:rPr>
        <w:t>e</w:t>
      </w:r>
      <w:r>
        <w:rPr>
          <w:spacing w:val="-3"/>
          <w:sz w:val="24"/>
        </w:rPr>
        <w:t xml:space="preserve"> </w:t>
      </w:r>
      <w:r>
        <w:rPr>
          <w:sz w:val="24"/>
        </w:rPr>
        <w:t>técnicos</w:t>
      </w:r>
      <w:r>
        <w:rPr>
          <w:spacing w:val="-1"/>
          <w:sz w:val="24"/>
        </w:rPr>
        <w:t xml:space="preserve"> </w:t>
      </w:r>
      <w:r>
        <w:rPr>
          <w:sz w:val="24"/>
        </w:rPr>
        <w:t>que</w:t>
      </w:r>
      <w:r>
        <w:rPr>
          <w:spacing w:val="-3"/>
          <w:sz w:val="24"/>
        </w:rPr>
        <w:t xml:space="preserve"> </w:t>
      </w:r>
      <w:r>
        <w:rPr>
          <w:sz w:val="24"/>
        </w:rPr>
        <w:t>venham</w:t>
      </w:r>
      <w:r>
        <w:rPr>
          <w:spacing w:val="-3"/>
          <w:sz w:val="24"/>
        </w:rPr>
        <w:t xml:space="preserve"> </w:t>
      </w:r>
      <w:r>
        <w:rPr>
          <w:sz w:val="24"/>
        </w:rPr>
        <w:t>a</w:t>
      </w:r>
      <w:r>
        <w:rPr>
          <w:spacing w:val="-1"/>
          <w:sz w:val="24"/>
        </w:rPr>
        <w:t xml:space="preserve"> </w:t>
      </w:r>
      <w:r>
        <w:rPr>
          <w:sz w:val="24"/>
        </w:rPr>
        <w:t>ser</w:t>
      </w:r>
      <w:r>
        <w:rPr>
          <w:spacing w:val="-3"/>
          <w:sz w:val="24"/>
        </w:rPr>
        <w:t xml:space="preserve"> </w:t>
      </w:r>
      <w:r>
        <w:rPr>
          <w:sz w:val="24"/>
        </w:rPr>
        <w:t>desenvolvidos</w:t>
      </w:r>
      <w:r>
        <w:rPr>
          <w:spacing w:val="-2"/>
          <w:sz w:val="24"/>
        </w:rPr>
        <w:t xml:space="preserve"> </w:t>
      </w:r>
      <w:r>
        <w:rPr>
          <w:sz w:val="24"/>
        </w:rPr>
        <w:t>como</w:t>
      </w:r>
      <w:r>
        <w:rPr>
          <w:spacing w:val="-1"/>
          <w:sz w:val="24"/>
        </w:rPr>
        <w:t xml:space="preserve"> </w:t>
      </w:r>
      <w:r>
        <w:rPr>
          <w:sz w:val="24"/>
        </w:rPr>
        <w:t>consequência da implementação dos trabalhos atinentes ao fiel cumprimento do objeto deste instrumento jurídico.</w:t>
      </w:r>
    </w:p>
    <w:p w14:paraId="5FC3CFBA" w14:textId="77777777" w:rsidR="00091EF2" w:rsidRDefault="00000000">
      <w:pPr>
        <w:pStyle w:val="PargrafodaLista"/>
        <w:numPr>
          <w:ilvl w:val="0"/>
          <w:numId w:val="26"/>
        </w:numPr>
        <w:tabs>
          <w:tab w:val="left" w:pos="861"/>
        </w:tabs>
        <w:spacing w:before="159" w:line="261" w:lineRule="auto"/>
        <w:ind w:right="145" w:firstLine="0"/>
        <w:jc w:val="both"/>
        <w:rPr>
          <w:sz w:val="24"/>
        </w:rPr>
      </w:pPr>
      <w:r>
        <w:rPr>
          <w:sz w:val="24"/>
        </w:rPr>
        <w:t>Disponibilizar, conforme demanda do PPGGS, instalações físicas, recursos audiovisuais e</w:t>
      </w:r>
      <w:r>
        <w:rPr>
          <w:spacing w:val="-2"/>
          <w:sz w:val="24"/>
        </w:rPr>
        <w:t xml:space="preserve"> </w:t>
      </w:r>
      <w:r>
        <w:rPr>
          <w:sz w:val="24"/>
        </w:rPr>
        <w:t>equipamentos</w:t>
      </w:r>
      <w:r>
        <w:rPr>
          <w:spacing w:val="-2"/>
          <w:sz w:val="24"/>
        </w:rPr>
        <w:t xml:space="preserve"> </w:t>
      </w:r>
      <w:r>
        <w:rPr>
          <w:sz w:val="24"/>
        </w:rPr>
        <w:t>necessários, de acordo com</w:t>
      </w:r>
      <w:r>
        <w:rPr>
          <w:spacing w:val="-1"/>
          <w:sz w:val="24"/>
        </w:rPr>
        <w:t xml:space="preserve"> </w:t>
      </w:r>
      <w:r>
        <w:rPr>
          <w:sz w:val="24"/>
        </w:rPr>
        <w:t>as possibilidades</w:t>
      </w:r>
      <w:r>
        <w:rPr>
          <w:spacing w:val="-2"/>
          <w:sz w:val="24"/>
        </w:rPr>
        <w:t xml:space="preserve"> </w:t>
      </w:r>
      <w:r>
        <w:rPr>
          <w:sz w:val="24"/>
        </w:rPr>
        <w:t>das</w:t>
      </w:r>
      <w:r>
        <w:rPr>
          <w:spacing w:val="-2"/>
          <w:sz w:val="24"/>
        </w:rPr>
        <w:t xml:space="preserve"> </w:t>
      </w:r>
      <w:r>
        <w:rPr>
          <w:sz w:val="24"/>
        </w:rPr>
        <w:t>IES.</w:t>
      </w:r>
    </w:p>
    <w:p w14:paraId="7604F76C" w14:textId="77777777" w:rsidR="00091EF2" w:rsidRDefault="00000000">
      <w:pPr>
        <w:pStyle w:val="Ttulo1"/>
        <w:spacing w:before="154"/>
        <w:ind w:right="7"/>
      </w:pPr>
      <w:r>
        <w:t>SEÇÃO</w:t>
      </w:r>
      <w:r>
        <w:rPr>
          <w:spacing w:val="-7"/>
        </w:rPr>
        <w:t xml:space="preserve"> </w:t>
      </w:r>
      <w:r>
        <w:t>IX</w:t>
      </w:r>
      <w:r>
        <w:rPr>
          <w:spacing w:val="-5"/>
        </w:rPr>
        <w:t xml:space="preserve"> </w:t>
      </w:r>
      <w:r>
        <w:t>–</w:t>
      </w:r>
      <w:r>
        <w:rPr>
          <w:spacing w:val="-5"/>
        </w:rPr>
        <w:t xml:space="preserve"> </w:t>
      </w:r>
      <w:r>
        <w:t>DAS</w:t>
      </w:r>
      <w:r>
        <w:rPr>
          <w:spacing w:val="-7"/>
        </w:rPr>
        <w:t xml:space="preserve"> </w:t>
      </w:r>
      <w:r>
        <w:t>RESPONSABILIDADES</w:t>
      </w:r>
      <w:r>
        <w:rPr>
          <w:spacing w:val="-8"/>
        </w:rPr>
        <w:t xml:space="preserve"> </w:t>
      </w:r>
      <w:r>
        <w:rPr>
          <w:spacing w:val="-2"/>
        </w:rPr>
        <w:t>COMPARTILHADAS</w:t>
      </w:r>
    </w:p>
    <w:p w14:paraId="3794D6CE" w14:textId="77777777" w:rsidR="00091EF2" w:rsidRDefault="00000000">
      <w:pPr>
        <w:pStyle w:val="Corpodetexto"/>
        <w:spacing w:before="183" w:line="259" w:lineRule="auto"/>
        <w:ind w:left="143" w:right="145"/>
      </w:pPr>
      <w:r>
        <w:rPr>
          <w:rFonts w:ascii="Arial" w:hAnsi="Arial"/>
          <w:b/>
        </w:rPr>
        <w:t xml:space="preserve">Art. 36 </w:t>
      </w:r>
      <w:r>
        <w:t>Responsabilidade das IES na manutenção da qualidade do programa para a formação dos discentes.</w:t>
      </w:r>
    </w:p>
    <w:p w14:paraId="64017E51" w14:textId="77777777" w:rsidR="00091EF2" w:rsidRDefault="00000000">
      <w:pPr>
        <w:pStyle w:val="PargrafodaLista"/>
        <w:numPr>
          <w:ilvl w:val="0"/>
          <w:numId w:val="25"/>
        </w:numPr>
        <w:tabs>
          <w:tab w:val="left" w:pos="861"/>
        </w:tabs>
        <w:spacing w:before="160" w:line="259" w:lineRule="auto"/>
        <w:ind w:right="144" w:firstLine="0"/>
        <w:jc w:val="both"/>
        <w:rPr>
          <w:sz w:val="24"/>
        </w:rPr>
      </w:pPr>
      <w:r>
        <w:rPr>
          <w:sz w:val="24"/>
        </w:rPr>
        <w:t>Providenciar, quando necessário e sempre que possível, os locais próprios para reuniões, discussões, treinamentos e capacitações, estudos e ensaios dos trabalhos</w:t>
      </w:r>
      <w:r>
        <w:rPr>
          <w:spacing w:val="-1"/>
          <w:sz w:val="24"/>
        </w:rPr>
        <w:t xml:space="preserve"> </w:t>
      </w:r>
      <w:r>
        <w:rPr>
          <w:sz w:val="24"/>
        </w:rPr>
        <w:t>científicos</w:t>
      </w:r>
      <w:r>
        <w:rPr>
          <w:spacing w:val="-3"/>
          <w:sz w:val="24"/>
        </w:rPr>
        <w:t xml:space="preserve"> </w:t>
      </w:r>
      <w:r>
        <w:rPr>
          <w:sz w:val="24"/>
        </w:rPr>
        <w:t>e</w:t>
      </w:r>
      <w:r>
        <w:rPr>
          <w:spacing w:val="-3"/>
          <w:sz w:val="24"/>
        </w:rPr>
        <w:t xml:space="preserve"> </w:t>
      </w:r>
      <w:r>
        <w:rPr>
          <w:sz w:val="24"/>
        </w:rPr>
        <w:t>técnicos que</w:t>
      </w:r>
      <w:r>
        <w:rPr>
          <w:spacing w:val="-2"/>
          <w:sz w:val="24"/>
        </w:rPr>
        <w:t xml:space="preserve"> </w:t>
      </w:r>
      <w:r>
        <w:rPr>
          <w:sz w:val="24"/>
        </w:rPr>
        <w:t>venham</w:t>
      </w:r>
      <w:r>
        <w:rPr>
          <w:spacing w:val="-2"/>
          <w:sz w:val="24"/>
        </w:rPr>
        <w:t xml:space="preserve"> </w:t>
      </w:r>
      <w:r>
        <w:rPr>
          <w:sz w:val="24"/>
        </w:rPr>
        <w:t>a ser</w:t>
      </w:r>
      <w:r>
        <w:rPr>
          <w:spacing w:val="-2"/>
          <w:sz w:val="24"/>
        </w:rPr>
        <w:t xml:space="preserve"> </w:t>
      </w:r>
      <w:r>
        <w:rPr>
          <w:sz w:val="24"/>
        </w:rPr>
        <w:t>desenvolvidos</w:t>
      </w:r>
      <w:r>
        <w:rPr>
          <w:spacing w:val="-1"/>
          <w:sz w:val="24"/>
        </w:rPr>
        <w:t xml:space="preserve"> </w:t>
      </w:r>
      <w:r>
        <w:rPr>
          <w:sz w:val="24"/>
        </w:rPr>
        <w:t>como consequência da implementação dos trabalhos atinentes às atividades do programa;</w:t>
      </w:r>
    </w:p>
    <w:p w14:paraId="2857CF54" w14:textId="77777777" w:rsidR="00091EF2" w:rsidRDefault="00000000">
      <w:pPr>
        <w:pStyle w:val="PargrafodaLista"/>
        <w:numPr>
          <w:ilvl w:val="0"/>
          <w:numId w:val="25"/>
        </w:numPr>
        <w:tabs>
          <w:tab w:val="left" w:pos="861"/>
        </w:tabs>
        <w:spacing w:before="159" w:line="259" w:lineRule="auto"/>
        <w:ind w:right="143" w:firstLine="0"/>
        <w:jc w:val="both"/>
        <w:rPr>
          <w:sz w:val="24"/>
        </w:rPr>
      </w:pPr>
      <w:r>
        <w:rPr>
          <w:sz w:val="24"/>
        </w:rPr>
        <w:t>Disponibilizar especialistas, consultores e professores para atender às exigências das atividades do programa.</w:t>
      </w:r>
    </w:p>
    <w:p w14:paraId="4BB9A48E"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2BEAA9AA" w14:textId="77777777" w:rsidR="00091EF2" w:rsidRDefault="00000000">
      <w:pPr>
        <w:pStyle w:val="PargrafodaLista"/>
        <w:numPr>
          <w:ilvl w:val="0"/>
          <w:numId w:val="25"/>
        </w:numPr>
        <w:tabs>
          <w:tab w:val="left" w:pos="860"/>
        </w:tabs>
        <w:spacing w:before="64" w:line="259" w:lineRule="auto"/>
        <w:ind w:right="145" w:firstLine="0"/>
        <w:jc w:val="both"/>
        <w:rPr>
          <w:sz w:val="24"/>
        </w:rPr>
      </w:pPr>
      <w:r>
        <w:rPr>
          <w:sz w:val="24"/>
        </w:rPr>
        <w:lastRenderedPageBreak/>
        <w:t>Fornecer</w:t>
      </w:r>
      <w:r>
        <w:rPr>
          <w:spacing w:val="-17"/>
          <w:sz w:val="24"/>
        </w:rPr>
        <w:t xml:space="preserve"> </w:t>
      </w:r>
      <w:r>
        <w:rPr>
          <w:sz w:val="24"/>
        </w:rPr>
        <w:t>à</w:t>
      </w:r>
      <w:r>
        <w:rPr>
          <w:spacing w:val="-17"/>
          <w:sz w:val="24"/>
        </w:rPr>
        <w:t xml:space="preserve"> </w:t>
      </w:r>
      <w:r>
        <w:rPr>
          <w:sz w:val="24"/>
        </w:rPr>
        <w:t>Coordenação</w:t>
      </w:r>
      <w:r>
        <w:rPr>
          <w:spacing w:val="-16"/>
          <w:sz w:val="24"/>
        </w:rPr>
        <w:t xml:space="preserve"> </w:t>
      </w:r>
      <w:r>
        <w:rPr>
          <w:sz w:val="24"/>
        </w:rPr>
        <w:t>do</w:t>
      </w:r>
      <w:r>
        <w:rPr>
          <w:spacing w:val="-17"/>
          <w:sz w:val="24"/>
        </w:rPr>
        <w:t xml:space="preserve"> </w:t>
      </w:r>
      <w:r>
        <w:rPr>
          <w:sz w:val="24"/>
        </w:rPr>
        <w:t>Programa</w:t>
      </w:r>
      <w:r>
        <w:rPr>
          <w:spacing w:val="-17"/>
          <w:sz w:val="24"/>
        </w:rPr>
        <w:t xml:space="preserve"> </w:t>
      </w:r>
      <w:r>
        <w:rPr>
          <w:sz w:val="24"/>
        </w:rPr>
        <w:t>relatórios</w:t>
      </w:r>
      <w:r>
        <w:rPr>
          <w:spacing w:val="-17"/>
          <w:sz w:val="24"/>
        </w:rPr>
        <w:t xml:space="preserve"> </w:t>
      </w:r>
      <w:r>
        <w:rPr>
          <w:sz w:val="24"/>
        </w:rPr>
        <w:t>para</w:t>
      </w:r>
      <w:r>
        <w:rPr>
          <w:spacing w:val="-16"/>
          <w:sz w:val="24"/>
        </w:rPr>
        <w:t xml:space="preserve"> </w:t>
      </w:r>
      <w:r>
        <w:rPr>
          <w:sz w:val="24"/>
        </w:rPr>
        <w:t>fins</w:t>
      </w:r>
      <w:r>
        <w:rPr>
          <w:spacing w:val="-17"/>
          <w:sz w:val="24"/>
        </w:rPr>
        <w:t xml:space="preserve"> </w:t>
      </w:r>
      <w:r>
        <w:rPr>
          <w:sz w:val="24"/>
        </w:rPr>
        <w:t>de</w:t>
      </w:r>
      <w:r>
        <w:rPr>
          <w:spacing w:val="-17"/>
          <w:sz w:val="24"/>
        </w:rPr>
        <w:t xml:space="preserve"> </w:t>
      </w:r>
      <w:r>
        <w:rPr>
          <w:sz w:val="24"/>
        </w:rPr>
        <w:t>acompanhamento dos trabalhos desenvolvidos objeto deste Convênio de Cooperação Técnica;</w:t>
      </w:r>
    </w:p>
    <w:p w14:paraId="647B9C92" w14:textId="77777777" w:rsidR="00091EF2" w:rsidRDefault="00000000">
      <w:pPr>
        <w:pStyle w:val="PargrafodaLista"/>
        <w:numPr>
          <w:ilvl w:val="0"/>
          <w:numId w:val="25"/>
        </w:numPr>
        <w:tabs>
          <w:tab w:val="left" w:pos="861"/>
        </w:tabs>
        <w:spacing w:before="160" w:line="259" w:lineRule="auto"/>
        <w:ind w:right="148" w:firstLine="0"/>
        <w:jc w:val="both"/>
        <w:rPr>
          <w:sz w:val="24"/>
        </w:rPr>
      </w:pPr>
      <w:r>
        <w:rPr>
          <w:sz w:val="24"/>
        </w:rPr>
        <w:t>Assegurar à Coordenação Geral do Programa o direito de fiscalizar as atividades desenvolvidas em decorrência deste Convênio de Cooperação Técnica;</w:t>
      </w:r>
    </w:p>
    <w:p w14:paraId="7532879E" w14:textId="77777777" w:rsidR="00091EF2" w:rsidRDefault="00000000">
      <w:pPr>
        <w:pStyle w:val="PargrafodaLista"/>
        <w:numPr>
          <w:ilvl w:val="0"/>
          <w:numId w:val="24"/>
        </w:numPr>
        <w:tabs>
          <w:tab w:val="left" w:pos="861"/>
        </w:tabs>
        <w:spacing w:before="157" w:line="261" w:lineRule="auto"/>
        <w:ind w:right="136" w:firstLine="0"/>
        <w:jc w:val="both"/>
        <w:rPr>
          <w:sz w:val="24"/>
        </w:rPr>
      </w:pPr>
      <w:r>
        <w:rPr>
          <w:sz w:val="24"/>
        </w:rPr>
        <w:t>Atender</w:t>
      </w:r>
      <w:r>
        <w:rPr>
          <w:spacing w:val="-11"/>
          <w:sz w:val="24"/>
        </w:rPr>
        <w:t xml:space="preserve"> </w:t>
      </w:r>
      <w:r>
        <w:rPr>
          <w:sz w:val="24"/>
        </w:rPr>
        <w:t>às</w:t>
      </w:r>
      <w:r>
        <w:rPr>
          <w:spacing w:val="-8"/>
          <w:sz w:val="24"/>
        </w:rPr>
        <w:t xml:space="preserve"> </w:t>
      </w:r>
      <w:r>
        <w:rPr>
          <w:sz w:val="24"/>
        </w:rPr>
        <w:t>necessidades</w:t>
      </w:r>
      <w:r>
        <w:rPr>
          <w:spacing w:val="-8"/>
          <w:sz w:val="24"/>
        </w:rPr>
        <w:t xml:space="preserve"> </w:t>
      </w:r>
      <w:r>
        <w:rPr>
          <w:sz w:val="24"/>
        </w:rPr>
        <w:t>de</w:t>
      </w:r>
      <w:r>
        <w:rPr>
          <w:spacing w:val="-7"/>
          <w:sz w:val="24"/>
        </w:rPr>
        <w:t xml:space="preserve"> </w:t>
      </w:r>
      <w:r>
        <w:rPr>
          <w:sz w:val="24"/>
        </w:rPr>
        <w:t>docentes</w:t>
      </w:r>
      <w:r>
        <w:rPr>
          <w:spacing w:val="-10"/>
          <w:sz w:val="24"/>
        </w:rPr>
        <w:t xml:space="preserve"> </w:t>
      </w:r>
      <w:r>
        <w:rPr>
          <w:sz w:val="24"/>
        </w:rPr>
        <w:t>e</w:t>
      </w:r>
      <w:r>
        <w:rPr>
          <w:spacing w:val="-9"/>
          <w:sz w:val="24"/>
        </w:rPr>
        <w:t xml:space="preserve"> </w:t>
      </w:r>
      <w:r>
        <w:rPr>
          <w:sz w:val="24"/>
        </w:rPr>
        <w:t>discentes</w:t>
      </w:r>
      <w:r>
        <w:rPr>
          <w:spacing w:val="-8"/>
          <w:sz w:val="24"/>
        </w:rPr>
        <w:t xml:space="preserve"> </w:t>
      </w:r>
      <w:r>
        <w:rPr>
          <w:sz w:val="24"/>
        </w:rPr>
        <w:t>vinculados</w:t>
      </w:r>
      <w:r>
        <w:rPr>
          <w:spacing w:val="-10"/>
          <w:sz w:val="24"/>
        </w:rPr>
        <w:t xml:space="preserve"> </w:t>
      </w:r>
      <w:r>
        <w:rPr>
          <w:sz w:val="24"/>
        </w:rPr>
        <w:t>ao</w:t>
      </w:r>
      <w:r>
        <w:rPr>
          <w:spacing w:val="-9"/>
          <w:sz w:val="24"/>
        </w:rPr>
        <w:t xml:space="preserve"> </w:t>
      </w:r>
      <w:r>
        <w:rPr>
          <w:sz w:val="24"/>
        </w:rPr>
        <w:t>Programa,</w:t>
      </w:r>
      <w:r>
        <w:rPr>
          <w:spacing w:val="-10"/>
          <w:sz w:val="24"/>
        </w:rPr>
        <w:t xml:space="preserve"> </w:t>
      </w:r>
      <w:r>
        <w:rPr>
          <w:sz w:val="24"/>
        </w:rPr>
        <w:t>na medida estabelecida neste regimento.</w:t>
      </w:r>
    </w:p>
    <w:p w14:paraId="2E89BEE5" w14:textId="77777777" w:rsidR="00091EF2" w:rsidRDefault="00000000">
      <w:pPr>
        <w:pStyle w:val="PargrafodaLista"/>
        <w:numPr>
          <w:ilvl w:val="0"/>
          <w:numId w:val="24"/>
        </w:numPr>
        <w:tabs>
          <w:tab w:val="left" w:pos="861"/>
        </w:tabs>
        <w:spacing w:before="155" w:line="259" w:lineRule="auto"/>
        <w:ind w:right="146" w:firstLine="0"/>
        <w:jc w:val="both"/>
        <w:rPr>
          <w:sz w:val="24"/>
        </w:rPr>
      </w:pPr>
      <w:r>
        <w:rPr>
          <w:sz w:val="24"/>
        </w:rPr>
        <w:t>Proporcionar aos docentes e discentes do PPGGS acesso à estrutura física e de serviços, em iguais condições independentemente do campus de origem, respeitando-se as normas internas de cada Instituição;</w:t>
      </w:r>
    </w:p>
    <w:p w14:paraId="756D32D3" w14:textId="77777777" w:rsidR="00091EF2" w:rsidRDefault="00000000">
      <w:pPr>
        <w:pStyle w:val="PargrafodaLista"/>
        <w:numPr>
          <w:ilvl w:val="0"/>
          <w:numId w:val="24"/>
        </w:numPr>
        <w:tabs>
          <w:tab w:val="left" w:pos="860"/>
        </w:tabs>
        <w:spacing w:before="159"/>
        <w:ind w:left="860" w:hanging="717"/>
        <w:jc w:val="both"/>
        <w:rPr>
          <w:sz w:val="24"/>
        </w:rPr>
      </w:pPr>
      <w:r>
        <w:rPr>
          <w:sz w:val="24"/>
        </w:rPr>
        <w:t>Promover</w:t>
      </w:r>
      <w:r>
        <w:rPr>
          <w:spacing w:val="-3"/>
          <w:sz w:val="24"/>
        </w:rPr>
        <w:t xml:space="preserve"> </w:t>
      </w:r>
      <w:r>
        <w:rPr>
          <w:sz w:val="24"/>
        </w:rPr>
        <w:t>e</w:t>
      </w:r>
      <w:r>
        <w:rPr>
          <w:spacing w:val="-3"/>
          <w:sz w:val="24"/>
        </w:rPr>
        <w:t xml:space="preserve"> </w:t>
      </w:r>
      <w:r>
        <w:rPr>
          <w:sz w:val="24"/>
        </w:rPr>
        <w:t>divulgar</w:t>
      </w:r>
      <w:r>
        <w:rPr>
          <w:spacing w:val="-2"/>
          <w:sz w:val="24"/>
        </w:rPr>
        <w:t xml:space="preserve"> </w:t>
      </w:r>
      <w:r>
        <w:rPr>
          <w:sz w:val="24"/>
        </w:rPr>
        <w:t>o</w:t>
      </w:r>
      <w:r>
        <w:rPr>
          <w:spacing w:val="-2"/>
          <w:sz w:val="24"/>
        </w:rPr>
        <w:t xml:space="preserve"> </w:t>
      </w:r>
      <w:r>
        <w:rPr>
          <w:sz w:val="24"/>
        </w:rPr>
        <w:t>PPGGS</w:t>
      </w:r>
      <w:r>
        <w:rPr>
          <w:spacing w:val="-4"/>
          <w:sz w:val="24"/>
        </w:rPr>
        <w:t xml:space="preserve"> </w:t>
      </w:r>
      <w:r>
        <w:rPr>
          <w:sz w:val="24"/>
        </w:rPr>
        <w:t>junto</w:t>
      </w:r>
      <w:r>
        <w:rPr>
          <w:spacing w:val="-2"/>
          <w:sz w:val="24"/>
        </w:rPr>
        <w:t xml:space="preserve"> </w:t>
      </w:r>
      <w:r>
        <w:rPr>
          <w:sz w:val="24"/>
        </w:rPr>
        <w:t>à</w:t>
      </w:r>
      <w:r>
        <w:rPr>
          <w:spacing w:val="-1"/>
          <w:sz w:val="24"/>
        </w:rPr>
        <w:t xml:space="preserve"> </w:t>
      </w:r>
      <w:r>
        <w:rPr>
          <w:sz w:val="24"/>
        </w:rPr>
        <w:t>comunidade</w:t>
      </w:r>
      <w:r>
        <w:rPr>
          <w:spacing w:val="-4"/>
          <w:sz w:val="24"/>
        </w:rPr>
        <w:t xml:space="preserve"> </w:t>
      </w:r>
      <w:r>
        <w:rPr>
          <w:sz w:val="24"/>
        </w:rPr>
        <w:t>em</w:t>
      </w:r>
      <w:r>
        <w:rPr>
          <w:spacing w:val="-1"/>
          <w:sz w:val="24"/>
        </w:rPr>
        <w:t xml:space="preserve"> </w:t>
      </w:r>
      <w:r>
        <w:rPr>
          <w:spacing w:val="-2"/>
          <w:sz w:val="24"/>
        </w:rPr>
        <w:t>geral;</w:t>
      </w:r>
    </w:p>
    <w:p w14:paraId="7943CE79" w14:textId="77777777" w:rsidR="00091EF2" w:rsidRDefault="00000000">
      <w:pPr>
        <w:pStyle w:val="PargrafodaLista"/>
        <w:numPr>
          <w:ilvl w:val="0"/>
          <w:numId w:val="24"/>
        </w:numPr>
        <w:tabs>
          <w:tab w:val="left" w:pos="861"/>
        </w:tabs>
        <w:spacing w:before="183" w:line="259" w:lineRule="auto"/>
        <w:ind w:right="141" w:firstLine="0"/>
        <w:jc w:val="both"/>
        <w:rPr>
          <w:sz w:val="24"/>
        </w:rPr>
      </w:pPr>
      <w:r>
        <w:rPr>
          <w:sz w:val="24"/>
        </w:rPr>
        <w:t>Estabelecer</w:t>
      </w:r>
      <w:r>
        <w:rPr>
          <w:spacing w:val="-12"/>
          <w:sz w:val="24"/>
        </w:rPr>
        <w:t xml:space="preserve"> </w:t>
      </w:r>
      <w:r>
        <w:rPr>
          <w:sz w:val="24"/>
        </w:rPr>
        <w:t>conjuntamente</w:t>
      </w:r>
      <w:r>
        <w:rPr>
          <w:spacing w:val="-12"/>
          <w:sz w:val="24"/>
        </w:rPr>
        <w:t xml:space="preserve"> </w:t>
      </w:r>
      <w:r>
        <w:rPr>
          <w:sz w:val="24"/>
        </w:rPr>
        <w:t>o</w:t>
      </w:r>
      <w:r>
        <w:rPr>
          <w:spacing w:val="-10"/>
          <w:sz w:val="24"/>
        </w:rPr>
        <w:t xml:space="preserve"> </w:t>
      </w:r>
      <w:r>
        <w:rPr>
          <w:sz w:val="24"/>
        </w:rPr>
        <w:t>calendário</w:t>
      </w:r>
      <w:r>
        <w:rPr>
          <w:spacing w:val="-13"/>
          <w:sz w:val="24"/>
        </w:rPr>
        <w:t xml:space="preserve"> </w:t>
      </w:r>
      <w:r>
        <w:rPr>
          <w:sz w:val="24"/>
        </w:rPr>
        <w:t>de</w:t>
      </w:r>
      <w:r>
        <w:rPr>
          <w:spacing w:val="-10"/>
          <w:sz w:val="24"/>
        </w:rPr>
        <w:t xml:space="preserve"> </w:t>
      </w:r>
      <w:r>
        <w:rPr>
          <w:sz w:val="24"/>
        </w:rPr>
        <w:t>atividades</w:t>
      </w:r>
      <w:r>
        <w:rPr>
          <w:spacing w:val="-11"/>
          <w:sz w:val="24"/>
        </w:rPr>
        <w:t xml:space="preserve"> </w:t>
      </w:r>
      <w:r>
        <w:rPr>
          <w:sz w:val="24"/>
        </w:rPr>
        <w:t>acadêmicas,</w:t>
      </w:r>
      <w:r>
        <w:rPr>
          <w:spacing w:val="-13"/>
          <w:sz w:val="24"/>
        </w:rPr>
        <w:t xml:space="preserve"> </w:t>
      </w:r>
      <w:r>
        <w:rPr>
          <w:sz w:val="24"/>
        </w:rPr>
        <w:t>os</w:t>
      </w:r>
      <w:r>
        <w:rPr>
          <w:spacing w:val="-11"/>
          <w:sz w:val="24"/>
        </w:rPr>
        <w:t xml:space="preserve"> </w:t>
      </w:r>
      <w:r>
        <w:rPr>
          <w:sz w:val="24"/>
        </w:rPr>
        <w:t>critérios de credenciamento e recredenciamento dos docentes, o edital do processo seletivo, o</w:t>
      </w:r>
      <w:r>
        <w:rPr>
          <w:spacing w:val="-7"/>
          <w:sz w:val="24"/>
        </w:rPr>
        <w:t xml:space="preserve"> </w:t>
      </w:r>
      <w:r>
        <w:rPr>
          <w:sz w:val="24"/>
        </w:rPr>
        <w:t>número</w:t>
      </w:r>
      <w:r>
        <w:rPr>
          <w:spacing w:val="-8"/>
          <w:sz w:val="24"/>
        </w:rPr>
        <w:t xml:space="preserve"> </w:t>
      </w:r>
      <w:r>
        <w:rPr>
          <w:sz w:val="24"/>
        </w:rPr>
        <w:t>de</w:t>
      </w:r>
      <w:r>
        <w:rPr>
          <w:spacing w:val="-7"/>
          <w:sz w:val="24"/>
        </w:rPr>
        <w:t xml:space="preserve"> </w:t>
      </w:r>
      <w:r>
        <w:rPr>
          <w:sz w:val="24"/>
        </w:rPr>
        <w:t>vagas</w:t>
      </w:r>
      <w:r>
        <w:rPr>
          <w:spacing w:val="-8"/>
          <w:sz w:val="24"/>
        </w:rPr>
        <w:t xml:space="preserve"> </w:t>
      </w:r>
      <w:r>
        <w:rPr>
          <w:sz w:val="24"/>
        </w:rPr>
        <w:t>de</w:t>
      </w:r>
      <w:r>
        <w:rPr>
          <w:spacing w:val="-9"/>
          <w:sz w:val="24"/>
        </w:rPr>
        <w:t xml:space="preserve"> </w:t>
      </w:r>
      <w:r>
        <w:rPr>
          <w:sz w:val="24"/>
        </w:rPr>
        <w:t>orientação</w:t>
      </w:r>
      <w:r>
        <w:rPr>
          <w:spacing w:val="-9"/>
          <w:sz w:val="24"/>
        </w:rPr>
        <w:t xml:space="preserve"> </w:t>
      </w:r>
      <w:r>
        <w:rPr>
          <w:sz w:val="24"/>
        </w:rPr>
        <w:t>por</w:t>
      </w:r>
      <w:r>
        <w:rPr>
          <w:spacing w:val="-11"/>
          <w:sz w:val="24"/>
        </w:rPr>
        <w:t xml:space="preserve"> </w:t>
      </w:r>
      <w:r>
        <w:rPr>
          <w:sz w:val="24"/>
        </w:rPr>
        <w:t>docente,</w:t>
      </w:r>
      <w:r>
        <w:rPr>
          <w:spacing w:val="-7"/>
          <w:sz w:val="24"/>
        </w:rPr>
        <w:t xml:space="preserve"> </w:t>
      </w:r>
      <w:r>
        <w:rPr>
          <w:sz w:val="24"/>
        </w:rPr>
        <w:t>bem</w:t>
      </w:r>
      <w:r>
        <w:rPr>
          <w:spacing w:val="-6"/>
          <w:sz w:val="24"/>
        </w:rPr>
        <w:t xml:space="preserve"> </w:t>
      </w:r>
      <w:r>
        <w:rPr>
          <w:sz w:val="24"/>
        </w:rPr>
        <w:t>como</w:t>
      </w:r>
      <w:r>
        <w:rPr>
          <w:spacing w:val="-9"/>
          <w:sz w:val="24"/>
        </w:rPr>
        <w:t xml:space="preserve"> </w:t>
      </w:r>
      <w:r>
        <w:rPr>
          <w:sz w:val="24"/>
        </w:rPr>
        <w:t>o</w:t>
      </w:r>
      <w:r>
        <w:rPr>
          <w:spacing w:val="-7"/>
          <w:sz w:val="24"/>
        </w:rPr>
        <w:t xml:space="preserve"> </w:t>
      </w:r>
      <w:r>
        <w:rPr>
          <w:sz w:val="24"/>
        </w:rPr>
        <w:t>cronograma</w:t>
      </w:r>
      <w:r>
        <w:rPr>
          <w:spacing w:val="-9"/>
          <w:sz w:val="24"/>
        </w:rPr>
        <w:t xml:space="preserve"> </w:t>
      </w:r>
      <w:r>
        <w:rPr>
          <w:sz w:val="24"/>
        </w:rPr>
        <w:t>de</w:t>
      </w:r>
      <w:r>
        <w:rPr>
          <w:spacing w:val="-9"/>
          <w:sz w:val="24"/>
        </w:rPr>
        <w:t xml:space="preserve"> </w:t>
      </w:r>
      <w:r>
        <w:rPr>
          <w:sz w:val="24"/>
        </w:rPr>
        <w:t>execução de todas as atividades relativas ao curso.</w:t>
      </w:r>
    </w:p>
    <w:p w14:paraId="3954E1AE" w14:textId="77777777" w:rsidR="00091EF2" w:rsidRDefault="00000000">
      <w:pPr>
        <w:pStyle w:val="PargrafodaLista"/>
        <w:numPr>
          <w:ilvl w:val="0"/>
          <w:numId w:val="24"/>
        </w:numPr>
        <w:tabs>
          <w:tab w:val="left" w:pos="862"/>
        </w:tabs>
        <w:spacing w:before="159" w:line="259" w:lineRule="auto"/>
        <w:ind w:right="144" w:firstLine="0"/>
        <w:jc w:val="both"/>
        <w:rPr>
          <w:sz w:val="24"/>
        </w:rPr>
      </w:pPr>
      <w:r>
        <w:rPr>
          <w:sz w:val="24"/>
        </w:rPr>
        <w:t>Dar ciência em Contrato de Prestação de Serviços Educacionais, nos Editais de Processo Seletivo Discente, bem como</w:t>
      </w:r>
      <w:r>
        <w:rPr>
          <w:spacing w:val="-2"/>
          <w:sz w:val="24"/>
        </w:rPr>
        <w:t xml:space="preserve"> </w:t>
      </w:r>
      <w:r>
        <w:rPr>
          <w:sz w:val="24"/>
        </w:rPr>
        <w:t>em peças</w:t>
      </w:r>
      <w:r>
        <w:rPr>
          <w:spacing w:val="-1"/>
          <w:sz w:val="24"/>
        </w:rPr>
        <w:t xml:space="preserve"> </w:t>
      </w:r>
      <w:r>
        <w:rPr>
          <w:sz w:val="24"/>
        </w:rPr>
        <w:t>publicitárias</w:t>
      </w:r>
      <w:r>
        <w:rPr>
          <w:spacing w:val="-1"/>
          <w:sz w:val="24"/>
        </w:rPr>
        <w:t xml:space="preserve"> </w:t>
      </w:r>
      <w:r>
        <w:rPr>
          <w:sz w:val="24"/>
        </w:rPr>
        <w:t>que despesas</w:t>
      </w:r>
      <w:r>
        <w:rPr>
          <w:spacing w:val="-1"/>
          <w:sz w:val="24"/>
        </w:rPr>
        <w:t xml:space="preserve"> </w:t>
      </w:r>
      <w:r>
        <w:rPr>
          <w:sz w:val="24"/>
        </w:rPr>
        <w:t>com deslocamento, alimentação e hospedagem dos mestrandos serão de responsabilidade dos mesmos.</w:t>
      </w:r>
    </w:p>
    <w:p w14:paraId="0862B571" w14:textId="77777777" w:rsidR="00091EF2" w:rsidRDefault="00000000">
      <w:pPr>
        <w:pStyle w:val="Ttulo1"/>
        <w:spacing w:before="159"/>
      </w:pPr>
      <w:r>
        <w:t>CAPÍTULO</w:t>
      </w:r>
      <w:r>
        <w:rPr>
          <w:spacing w:val="-9"/>
        </w:rPr>
        <w:t xml:space="preserve"> </w:t>
      </w:r>
      <w:r>
        <w:rPr>
          <w:spacing w:val="-5"/>
        </w:rPr>
        <w:t>III</w:t>
      </w:r>
    </w:p>
    <w:p w14:paraId="4DD772BD" w14:textId="77777777" w:rsidR="00091EF2" w:rsidRDefault="00000000">
      <w:pPr>
        <w:spacing w:before="182" w:line="398" w:lineRule="auto"/>
        <w:ind w:left="1006" w:right="1006"/>
        <w:jc w:val="center"/>
        <w:rPr>
          <w:rFonts w:ascii="Arial" w:hAnsi="Arial"/>
          <w:b/>
          <w:sz w:val="24"/>
        </w:rPr>
      </w:pPr>
      <w:r>
        <w:rPr>
          <w:rFonts w:ascii="Arial" w:hAnsi="Arial"/>
          <w:b/>
          <w:sz w:val="24"/>
        </w:rPr>
        <w:t>DA</w:t>
      </w:r>
      <w:r>
        <w:rPr>
          <w:rFonts w:ascii="Arial" w:hAnsi="Arial"/>
          <w:b/>
          <w:spacing w:val="-11"/>
          <w:sz w:val="24"/>
        </w:rPr>
        <w:t xml:space="preserve"> </w:t>
      </w:r>
      <w:r>
        <w:rPr>
          <w:rFonts w:ascii="Arial" w:hAnsi="Arial"/>
          <w:b/>
          <w:sz w:val="24"/>
        </w:rPr>
        <w:t>ORGANIZAÇÃO</w:t>
      </w:r>
      <w:r>
        <w:rPr>
          <w:rFonts w:ascii="Arial" w:hAnsi="Arial"/>
          <w:b/>
          <w:spacing w:val="-1"/>
          <w:sz w:val="24"/>
        </w:rPr>
        <w:t xml:space="preserve"> </w:t>
      </w:r>
      <w:r>
        <w:rPr>
          <w:rFonts w:ascii="Arial" w:hAnsi="Arial"/>
          <w:b/>
          <w:sz w:val="24"/>
        </w:rPr>
        <w:t>ACADÊMICA</w:t>
      </w:r>
      <w:r>
        <w:rPr>
          <w:rFonts w:ascii="Arial" w:hAnsi="Arial"/>
          <w:b/>
          <w:spacing w:val="-11"/>
          <w:sz w:val="24"/>
        </w:rPr>
        <w:t xml:space="preserve"> </w:t>
      </w:r>
      <w:r>
        <w:rPr>
          <w:rFonts w:ascii="Arial" w:hAnsi="Arial"/>
          <w:b/>
          <w:sz w:val="24"/>
        </w:rPr>
        <w:t>DO</w:t>
      </w:r>
      <w:r>
        <w:rPr>
          <w:rFonts w:ascii="Arial" w:hAnsi="Arial"/>
          <w:b/>
          <w:spacing w:val="-6"/>
          <w:sz w:val="24"/>
        </w:rPr>
        <w:t xml:space="preserve"> </w:t>
      </w:r>
      <w:r>
        <w:rPr>
          <w:rFonts w:ascii="Arial" w:hAnsi="Arial"/>
          <w:b/>
          <w:sz w:val="24"/>
        </w:rPr>
        <w:t>CURSO</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MESTRADO SEÇÃO I – ÁREA DE CONCENTRAÇÃO</w:t>
      </w:r>
    </w:p>
    <w:p w14:paraId="5D598976" w14:textId="77777777" w:rsidR="00091EF2" w:rsidRDefault="00000000">
      <w:pPr>
        <w:pStyle w:val="Corpodetexto"/>
        <w:spacing w:line="259" w:lineRule="auto"/>
        <w:ind w:left="143" w:right="133"/>
      </w:pPr>
      <w:r>
        <w:rPr>
          <w:rFonts w:ascii="Arial" w:hAnsi="Arial"/>
          <w:b/>
        </w:rPr>
        <w:t xml:space="preserve">Art. 37 </w:t>
      </w:r>
      <w:r>
        <w:t>O curso de Mestrado em Gestão de saúde está concentrado na área de avaliação</w:t>
      </w:r>
      <w:r>
        <w:rPr>
          <w:spacing w:val="-1"/>
        </w:rPr>
        <w:t xml:space="preserve"> </w:t>
      </w:r>
      <w:r>
        <w:t>interdisciplinar;</w:t>
      </w:r>
      <w:r>
        <w:rPr>
          <w:spacing w:val="-2"/>
        </w:rPr>
        <w:t xml:space="preserve"> </w:t>
      </w:r>
      <w:r>
        <w:t>área</w:t>
      </w:r>
      <w:r>
        <w:rPr>
          <w:spacing w:val="-3"/>
        </w:rPr>
        <w:t xml:space="preserve"> </w:t>
      </w:r>
      <w:r>
        <w:t>básica</w:t>
      </w:r>
      <w:r>
        <w:rPr>
          <w:spacing w:val="-1"/>
        </w:rPr>
        <w:t xml:space="preserve"> </w:t>
      </w:r>
      <w:r>
        <w:t>de</w:t>
      </w:r>
      <w:r>
        <w:rPr>
          <w:spacing w:val="-1"/>
        </w:rPr>
        <w:t xml:space="preserve"> </w:t>
      </w:r>
      <w:r>
        <w:t>Saúde</w:t>
      </w:r>
      <w:r>
        <w:rPr>
          <w:spacing w:val="-1"/>
        </w:rPr>
        <w:t xml:space="preserve"> </w:t>
      </w:r>
      <w:r>
        <w:t>e</w:t>
      </w:r>
      <w:r>
        <w:rPr>
          <w:spacing w:val="-3"/>
        </w:rPr>
        <w:t xml:space="preserve"> </w:t>
      </w:r>
      <w:r>
        <w:t>Biológica.</w:t>
      </w:r>
      <w:r>
        <w:rPr>
          <w:spacing w:val="-4"/>
        </w:rPr>
        <w:t xml:space="preserve"> </w:t>
      </w:r>
      <w:r>
        <w:t>Apresenta</w:t>
      </w:r>
      <w:r>
        <w:rPr>
          <w:spacing w:val="-1"/>
        </w:rPr>
        <w:t xml:space="preserve"> </w:t>
      </w:r>
      <w:r>
        <w:t>três linhas</w:t>
      </w:r>
      <w:r>
        <w:rPr>
          <w:spacing w:val="-3"/>
        </w:rPr>
        <w:t xml:space="preserve"> </w:t>
      </w:r>
      <w:r>
        <w:t xml:space="preserve">de </w:t>
      </w:r>
      <w:r>
        <w:rPr>
          <w:spacing w:val="-2"/>
        </w:rPr>
        <w:t>pesquisa:</w:t>
      </w:r>
    </w:p>
    <w:p w14:paraId="4EFB54AD" w14:textId="77777777" w:rsidR="00091EF2" w:rsidRDefault="00000000">
      <w:pPr>
        <w:pStyle w:val="PargrafodaLista"/>
        <w:numPr>
          <w:ilvl w:val="0"/>
          <w:numId w:val="23"/>
        </w:numPr>
        <w:tabs>
          <w:tab w:val="left" w:pos="862"/>
        </w:tabs>
        <w:spacing w:before="158"/>
        <w:ind w:left="862" w:hanging="719"/>
        <w:rPr>
          <w:sz w:val="24"/>
        </w:rPr>
      </w:pPr>
      <w:r>
        <w:rPr>
          <w:sz w:val="24"/>
        </w:rPr>
        <w:t>Linha</w:t>
      </w:r>
      <w:r>
        <w:rPr>
          <w:spacing w:val="-5"/>
          <w:sz w:val="24"/>
        </w:rPr>
        <w:t xml:space="preserve"> </w:t>
      </w:r>
      <w:r>
        <w:rPr>
          <w:sz w:val="24"/>
        </w:rPr>
        <w:t>I:</w:t>
      </w:r>
      <w:r>
        <w:rPr>
          <w:spacing w:val="-2"/>
          <w:sz w:val="24"/>
        </w:rPr>
        <w:t xml:space="preserve"> </w:t>
      </w:r>
      <w:r>
        <w:rPr>
          <w:sz w:val="24"/>
        </w:rPr>
        <w:t>Governança</w:t>
      </w:r>
      <w:r>
        <w:rPr>
          <w:spacing w:val="-5"/>
          <w:sz w:val="24"/>
        </w:rPr>
        <w:t xml:space="preserve"> </w:t>
      </w:r>
      <w:r>
        <w:rPr>
          <w:sz w:val="24"/>
        </w:rPr>
        <w:t>e</w:t>
      </w:r>
      <w:r>
        <w:rPr>
          <w:spacing w:val="-3"/>
          <w:sz w:val="24"/>
        </w:rPr>
        <w:t xml:space="preserve"> </w:t>
      </w:r>
      <w:r>
        <w:rPr>
          <w:sz w:val="24"/>
        </w:rPr>
        <w:t>Gestão</w:t>
      </w:r>
      <w:r>
        <w:rPr>
          <w:spacing w:val="-2"/>
          <w:sz w:val="24"/>
        </w:rPr>
        <w:t xml:space="preserve"> </w:t>
      </w:r>
      <w:r>
        <w:rPr>
          <w:sz w:val="24"/>
        </w:rPr>
        <w:t>em</w:t>
      </w:r>
      <w:r>
        <w:rPr>
          <w:spacing w:val="-2"/>
          <w:sz w:val="24"/>
        </w:rPr>
        <w:t xml:space="preserve"> Saúde.</w:t>
      </w:r>
    </w:p>
    <w:p w14:paraId="1AEC3E67" w14:textId="77777777" w:rsidR="00091EF2" w:rsidRDefault="00000000">
      <w:pPr>
        <w:pStyle w:val="PargrafodaLista"/>
        <w:numPr>
          <w:ilvl w:val="0"/>
          <w:numId w:val="23"/>
        </w:numPr>
        <w:tabs>
          <w:tab w:val="left" w:pos="862"/>
        </w:tabs>
        <w:spacing w:before="22"/>
        <w:ind w:left="862" w:hanging="719"/>
        <w:rPr>
          <w:sz w:val="24"/>
        </w:rPr>
      </w:pPr>
      <w:r>
        <w:rPr>
          <w:sz w:val="24"/>
        </w:rPr>
        <w:t>Linha</w:t>
      </w:r>
      <w:r>
        <w:rPr>
          <w:spacing w:val="-5"/>
          <w:sz w:val="24"/>
        </w:rPr>
        <w:t xml:space="preserve"> </w:t>
      </w:r>
      <w:r>
        <w:rPr>
          <w:sz w:val="24"/>
        </w:rPr>
        <w:t>II:</w:t>
      </w:r>
      <w:r>
        <w:rPr>
          <w:spacing w:val="-4"/>
          <w:sz w:val="24"/>
        </w:rPr>
        <w:t xml:space="preserve"> </w:t>
      </w:r>
      <w:r>
        <w:rPr>
          <w:sz w:val="24"/>
        </w:rPr>
        <w:t>Integralidade</w:t>
      </w:r>
      <w:r>
        <w:rPr>
          <w:spacing w:val="-4"/>
          <w:sz w:val="24"/>
        </w:rPr>
        <w:t xml:space="preserve"> </w:t>
      </w:r>
      <w:r>
        <w:rPr>
          <w:sz w:val="24"/>
        </w:rPr>
        <w:t>da</w:t>
      </w:r>
      <w:r>
        <w:rPr>
          <w:spacing w:val="-3"/>
          <w:sz w:val="24"/>
        </w:rPr>
        <w:t xml:space="preserve"> </w:t>
      </w:r>
      <w:r>
        <w:rPr>
          <w:sz w:val="24"/>
        </w:rPr>
        <w:t>atenção</w:t>
      </w:r>
      <w:r>
        <w:rPr>
          <w:spacing w:val="1"/>
          <w:sz w:val="24"/>
        </w:rPr>
        <w:t xml:space="preserve"> </w:t>
      </w:r>
      <w:r>
        <w:rPr>
          <w:sz w:val="24"/>
        </w:rPr>
        <w:t>à</w:t>
      </w:r>
      <w:r>
        <w:rPr>
          <w:spacing w:val="-2"/>
          <w:sz w:val="24"/>
        </w:rPr>
        <w:t xml:space="preserve"> Saúde.</w:t>
      </w:r>
    </w:p>
    <w:p w14:paraId="7422A8D1" w14:textId="77777777" w:rsidR="00091EF2" w:rsidRDefault="00000000">
      <w:pPr>
        <w:pStyle w:val="PargrafodaLista"/>
        <w:numPr>
          <w:ilvl w:val="0"/>
          <w:numId w:val="23"/>
        </w:numPr>
        <w:tabs>
          <w:tab w:val="left" w:pos="862"/>
        </w:tabs>
        <w:spacing w:before="24"/>
        <w:ind w:left="862" w:hanging="719"/>
        <w:rPr>
          <w:sz w:val="24"/>
        </w:rPr>
      </w:pPr>
      <w:r>
        <w:rPr>
          <w:sz w:val="24"/>
        </w:rPr>
        <w:t>Linha</w:t>
      </w:r>
      <w:r>
        <w:rPr>
          <w:spacing w:val="-4"/>
          <w:sz w:val="24"/>
        </w:rPr>
        <w:t xml:space="preserve"> </w:t>
      </w:r>
      <w:r>
        <w:rPr>
          <w:sz w:val="24"/>
        </w:rPr>
        <w:t>III:</w:t>
      </w:r>
      <w:r>
        <w:rPr>
          <w:spacing w:val="-6"/>
          <w:sz w:val="24"/>
        </w:rPr>
        <w:t xml:space="preserve"> </w:t>
      </w:r>
      <w:r>
        <w:rPr>
          <w:sz w:val="24"/>
        </w:rPr>
        <w:t>Tecnologia</w:t>
      </w:r>
      <w:r>
        <w:rPr>
          <w:spacing w:val="-2"/>
          <w:sz w:val="24"/>
        </w:rPr>
        <w:t xml:space="preserve"> </w:t>
      </w:r>
      <w:r>
        <w:rPr>
          <w:sz w:val="24"/>
        </w:rPr>
        <w:t>e</w:t>
      </w:r>
      <w:r>
        <w:rPr>
          <w:spacing w:val="-4"/>
          <w:sz w:val="24"/>
        </w:rPr>
        <w:t xml:space="preserve"> </w:t>
      </w:r>
      <w:r>
        <w:rPr>
          <w:sz w:val="24"/>
        </w:rPr>
        <w:t>Inovação</w:t>
      </w:r>
      <w:r>
        <w:rPr>
          <w:spacing w:val="-4"/>
          <w:sz w:val="24"/>
        </w:rPr>
        <w:t xml:space="preserve"> </w:t>
      </w:r>
      <w:r>
        <w:rPr>
          <w:sz w:val="24"/>
        </w:rPr>
        <w:t>em</w:t>
      </w:r>
      <w:r>
        <w:rPr>
          <w:spacing w:val="-3"/>
          <w:sz w:val="24"/>
        </w:rPr>
        <w:t xml:space="preserve"> </w:t>
      </w:r>
      <w:r>
        <w:rPr>
          <w:spacing w:val="-2"/>
          <w:sz w:val="24"/>
        </w:rPr>
        <w:t>Saúde.</w:t>
      </w:r>
    </w:p>
    <w:p w14:paraId="70B34AFD" w14:textId="77777777" w:rsidR="00091EF2" w:rsidRDefault="00091EF2">
      <w:pPr>
        <w:pStyle w:val="Corpodetexto"/>
        <w:spacing w:before="201"/>
        <w:ind w:left="0"/>
        <w:jc w:val="left"/>
      </w:pPr>
    </w:p>
    <w:p w14:paraId="2950CFDC" w14:textId="77777777" w:rsidR="00091EF2" w:rsidRDefault="00000000">
      <w:pPr>
        <w:spacing w:before="1"/>
        <w:ind w:left="7" w:right="6"/>
        <w:jc w:val="center"/>
        <w:rPr>
          <w:rFonts w:ascii="Arial" w:hAnsi="Arial"/>
          <w:b/>
        </w:rPr>
      </w:pPr>
      <w:r>
        <w:rPr>
          <w:rFonts w:ascii="Arial" w:hAnsi="Arial"/>
          <w:b/>
          <w:sz w:val="24"/>
        </w:rPr>
        <w:t>SEÇÃO</w:t>
      </w:r>
      <w:r>
        <w:rPr>
          <w:rFonts w:ascii="Arial" w:hAnsi="Arial"/>
          <w:b/>
          <w:spacing w:val="-3"/>
          <w:sz w:val="24"/>
        </w:rPr>
        <w:t xml:space="preserve"> </w:t>
      </w:r>
      <w:r>
        <w:rPr>
          <w:rFonts w:ascii="Arial" w:hAnsi="Arial"/>
          <w:b/>
          <w:sz w:val="24"/>
        </w:rPr>
        <w:t>II –</w:t>
      </w:r>
      <w:r>
        <w:rPr>
          <w:rFonts w:ascii="Arial" w:hAnsi="Arial"/>
          <w:b/>
          <w:spacing w:val="-2"/>
          <w:sz w:val="24"/>
        </w:rPr>
        <w:t xml:space="preserve"> </w:t>
      </w:r>
      <w:r>
        <w:rPr>
          <w:rFonts w:ascii="Arial" w:hAnsi="Arial"/>
          <w:b/>
          <w:sz w:val="24"/>
        </w:rPr>
        <w:t>DA</w:t>
      </w:r>
      <w:r>
        <w:rPr>
          <w:rFonts w:ascii="Arial" w:hAnsi="Arial"/>
          <w:b/>
          <w:spacing w:val="-10"/>
          <w:sz w:val="24"/>
        </w:rPr>
        <w:t xml:space="preserve"> </w:t>
      </w:r>
      <w:r>
        <w:rPr>
          <w:rFonts w:ascii="Arial" w:hAnsi="Arial"/>
          <w:b/>
          <w:sz w:val="24"/>
        </w:rPr>
        <w:t>ESTRUTURA</w:t>
      </w:r>
      <w:r>
        <w:rPr>
          <w:rFonts w:ascii="Arial" w:hAnsi="Arial"/>
          <w:b/>
          <w:spacing w:val="-7"/>
          <w:sz w:val="24"/>
        </w:rPr>
        <w:t xml:space="preserve"> </w:t>
      </w:r>
      <w:r>
        <w:rPr>
          <w:rFonts w:ascii="Arial" w:hAnsi="Arial"/>
          <w:b/>
          <w:spacing w:val="-2"/>
        </w:rPr>
        <w:t>CURRICULAR</w:t>
      </w:r>
    </w:p>
    <w:p w14:paraId="1C42FFD1" w14:textId="77777777" w:rsidR="00091EF2" w:rsidRDefault="00000000">
      <w:pPr>
        <w:pStyle w:val="Corpodetexto"/>
        <w:spacing w:before="182" w:line="259" w:lineRule="auto"/>
        <w:ind w:left="143" w:right="145"/>
      </w:pPr>
      <w:r>
        <w:rPr>
          <w:rFonts w:ascii="Arial" w:hAnsi="Arial"/>
          <w:b/>
        </w:rPr>
        <w:t xml:space="preserve">Art. 38 </w:t>
      </w:r>
      <w:r>
        <w:t>A estrutura curricular do Mestrado de Gestão em Saúde está organizada por disciplinas, expressas em sistemas de créditos, produção intelectual, com matrícula semestral, bem como outras unidades curriculares definidas no Projeto de Curso.</w:t>
      </w:r>
    </w:p>
    <w:p w14:paraId="515CC70C" w14:textId="77777777" w:rsidR="00091EF2" w:rsidRDefault="00000000">
      <w:pPr>
        <w:pStyle w:val="Corpodetexto"/>
        <w:spacing w:before="160"/>
        <w:ind w:left="143"/>
      </w:pPr>
      <w:r>
        <w:rPr>
          <w:rFonts w:ascii="Arial" w:hAnsi="Arial"/>
          <w:b/>
        </w:rPr>
        <w:t>Art.</w:t>
      </w:r>
      <w:r>
        <w:rPr>
          <w:rFonts w:ascii="Arial" w:hAnsi="Arial"/>
          <w:b/>
          <w:spacing w:val="-3"/>
        </w:rPr>
        <w:t xml:space="preserve"> </w:t>
      </w:r>
      <w:r>
        <w:rPr>
          <w:rFonts w:ascii="Arial" w:hAnsi="Arial"/>
          <w:b/>
        </w:rPr>
        <w:t>39</w:t>
      </w:r>
      <w:r>
        <w:rPr>
          <w:rFonts w:ascii="Arial" w:hAnsi="Arial"/>
          <w:b/>
          <w:spacing w:val="-2"/>
        </w:rPr>
        <w:t xml:space="preserve"> </w:t>
      </w:r>
      <w:r>
        <w:t>As</w:t>
      </w:r>
      <w:r>
        <w:rPr>
          <w:spacing w:val="-2"/>
        </w:rPr>
        <w:t xml:space="preserve"> </w:t>
      </w:r>
      <w:r>
        <w:t>disciplinas</w:t>
      </w:r>
      <w:r>
        <w:rPr>
          <w:spacing w:val="-5"/>
        </w:rPr>
        <w:t xml:space="preserve"> </w:t>
      </w:r>
      <w:r>
        <w:t>estão</w:t>
      </w:r>
      <w:r>
        <w:rPr>
          <w:spacing w:val="-4"/>
        </w:rPr>
        <w:t xml:space="preserve"> </w:t>
      </w:r>
      <w:r>
        <w:t>agrupadas</w:t>
      </w:r>
      <w:r>
        <w:rPr>
          <w:spacing w:val="-5"/>
        </w:rPr>
        <w:t xml:space="preserve"> </w:t>
      </w:r>
      <w:r>
        <w:t>em</w:t>
      </w:r>
      <w:r>
        <w:rPr>
          <w:spacing w:val="-3"/>
        </w:rPr>
        <w:t xml:space="preserve"> </w:t>
      </w:r>
      <w:r>
        <w:t>dois</w:t>
      </w:r>
      <w:r>
        <w:rPr>
          <w:spacing w:val="-3"/>
        </w:rPr>
        <w:t xml:space="preserve"> </w:t>
      </w:r>
      <w:r>
        <w:rPr>
          <w:spacing w:val="-2"/>
        </w:rPr>
        <w:t>conjuntos:</w:t>
      </w:r>
    </w:p>
    <w:p w14:paraId="6F4CF431" w14:textId="77777777" w:rsidR="00091EF2" w:rsidRDefault="00000000">
      <w:pPr>
        <w:pStyle w:val="PargrafodaLista"/>
        <w:numPr>
          <w:ilvl w:val="0"/>
          <w:numId w:val="22"/>
        </w:numPr>
        <w:tabs>
          <w:tab w:val="left" w:pos="849"/>
        </w:tabs>
        <w:spacing w:before="183"/>
        <w:ind w:left="849" w:hanging="718"/>
        <w:jc w:val="both"/>
        <w:rPr>
          <w:sz w:val="24"/>
        </w:rPr>
      </w:pPr>
      <w:r>
        <w:rPr>
          <w:sz w:val="24"/>
        </w:rPr>
        <w:t>Disciplinas</w:t>
      </w:r>
      <w:r>
        <w:rPr>
          <w:spacing w:val="-11"/>
          <w:sz w:val="24"/>
        </w:rPr>
        <w:t xml:space="preserve"> </w:t>
      </w:r>
      <w:r>
        <w:rPr>
          <w:spacing w:val="-2"/>
          <w:sz w:val="24"/>
        </w:rPr>
        <w:t>obrigatórias:</w:t>
      </w:r>
    </w:p>
    <w:p w14:paraId="7640FE06" w14:textId="77777777" w:rsidR="00091EF2" w:rsidRDefault="00000000">
      <w:pPr>
        <w:pStyle w:val="PargrafodaLista"/>
        <w:numPr>
          <w:ilvl w:val="1"/>
          <w:numId w:val="22"/>
        </w:numPr>
        <w:tabs>
          <w:tab w:val="left" w:pos="1273"/>
          <w:tab w:val="left" w:pos="1275"/>
        </w:tabs>
        <w:spacing w:before="21" w:line="259" w:lineRule="auto"/>
        <w:ind w:left="1275" w:right="142"/>
        <w:jc w:val="both"/>
        <w:rPr>
          <w:rFonts w:ascii="Arial" w:hAnsi="Arial"/>
          <w:b/>
          <w:sz w:val="24"/>
        </w:rPr>
      </w:pPr>
      <w:r>
        <w:rPr>
          <w:sz w:val="24"/>
        </w:rPr>
        <w:t>Consideram-se disciplinas obrigatórias aquelas que proporcionam o suporte</w:t>
      </w:r>
      <w:r>
        <w:rPr>
          <w:spacing w:val="-17"/>
          <w:sz w:val="24"/>
        </w:rPr>
        <w:t xml:space="preserve"> </w:t>
      </w:r>
      <w:r>
        <w:rPr>
          <w:sz w:val="24"/>
        </w:rPr>
        <w:t>acadêmico/técnico/científico</w:t>
      </w:r>
      <w:r>
        <w:rPr>
          <w:spacing w:val="-14"/>
          <w:sz w:val="24"/>
        </w:rPr>
        <w:t xml:space="preserve"> </w:t>
      </w:r>
      <w:r>
        <w:rPr>
          <w:sz w:val="24"/>
        </w:rPr>
        <w:t>indispensável</w:t>
      </w:r>
      <w:r>
        <w:rPr>
          <w:spacing w:val="-15"/>
          <w:sz w:val="24"/>
        </w:rPr>
        <w:t xml:space="preserve"> </w:t>
      </w:r>
      <w:r>
        <w:rPr>
          <w:sz w:val="24"/>
        </w:rPr>
        <w:t>para</w:t>
      </w:r>
      <w:r>
        <w:rPr>
          <w:spacing w:val="-14"/>
          <w:sz w:val="24"/>
        </w:rPr>
        <w:t xml:space="preserve"> </w:t>
      </w:r>
      <w:r>
        <w:rPr>
          <w:sz w:val="24"/>
        </w:rPr>
        <w:t>atingir</w:t>
      </w:r>
      <w:r>
        <w:rPr>
          <w:spacing w:val="-16"/>
          <w:sz w:val="24"/>
        </w:rPr>
        <w:t xml:space="preserve"> </w:t>
      </w:r>
      <w:r>
        <w:rPr>
          <w:sz w:val="24"/>
        </w:rPr>
        <w:t>os</w:t>
      </w:r>
      <w:r>
        <w:rPr>
          <w:spacing w:val="-15"/>
          <w:sz w:val="24"/>
        </w:rPr>
        <w:t xml:space="preserve"> </w:t>
      </w:r>
      <w:r>
        <w:rPr>
          <w:sz w:val="24"/>
        </w:rPr>
        <w:t>objetivos do PPGGS.</w:t>
      </w:r>
    </w:p>
    <w:p w14:paraId="365E20B2" w14:textId="77777777" w:rsidR="00091EF2" w:rsidRDefault="00091EF2">
      <w:pPr>
        <w:pStyle w:val="Corpodetexto"/>
        <w:spacing w:before="20"/>
        <w:ind w:left="0"/>
        <w:jc w:val="left"/>
      </w:pPr>
    </w:p>
    <w:p w14:paraId="54191186" w14:textId="77777777" w:rsidR="00091EF2" w:rsidRDefault="00000000">
      <w:pPr>
        <w:pStyle w:val="PargrafodaLista"/>
        <w:numPr>
          <w:ilvl w:val="0"/>
          <w:numId w:val="22"/>
        </w:numPr>
        <w:tabs>
          <w:tab w:val="left" w:pos="849"/>
        </w:tabs>
        <w:ind w:left="849" w:hanging="718"/>
        <w:jc w:val="both"/>
        <w:rPr>
          <w:sz w:val="24"/>
        </w:rPr>
      </w:pPr>
      <w:r>
        <w:rPr>
          <w:sz w:val="24"/>
        </w:rPr>
        <w:t>Disciplinas</w:t>
      </w:r>
      <w:r>
        <w:rPr>
          <w:spacing w:val="-11"/>
          <w:sz w:val="24"/>
        </w:rPr>
        <w:t xml:space="preserve"> </w:t>
      </w:r>
      <w:r>
        <w:rPr>
          <w:spacing w:val="-2"/>
          <w:sz w:val="24"/>
        </w:rPr>
        <w:t>optativas:</w:t>
      </w:r>
    </w:p>
    <w:p w14:paraId="60C218BF" w14:textId="77777777" w:rsidR="00091EF2" w:rsidRDefault="00091EF2">
      <w:pPr>
        <w:pStyle w:val="PargrafodaLista"/>
        <w:rPr>
          <w:sz w:val="24"/>
        </w:rPr>
        <w:sectPr w:rsidR="00091EF2">
          <w:pgSz w:w="11910" w:h="16840"/>
          <w:pgMar w:top="1620" w:right="992" w:bottom="280" w:left="1559" w:header="720" w:footer="720" w:gutter="0"/>
          <w:cols w:space="720"/>
        </w:sectPr>
      </w:pPr>
    </w:p>
    <w:p w14:paraId="113C33C7" w14:textId="77777777" w:rsidR="00091EF2" w:rsidRDefault="00000000">
      <w:pPr>
        <w:pStyle w:val="PargrafodaLista"/>
        <w:numPr>
          <w:ilvl w:val="1"/>
          <w:numId w:val="22"/>
        </w:numPr>
        <w:tabs>
          <w:tab w:val="left" w:pos="1273"/>
          <w:tab w:val="left" w:pos="1275"/>
        </w:tabs>
        <w:spacing w:before="64" w:line="259" w:lineRule="auto"/>
        <w:ind w:left="1275" w:right="144"/>
        <w:jc w:val="both"/>
        <w:rPr>
          <w:rFonts w:ascii="Arial" w:hAnsi="Arial"/>
          <w:b/>
          <w:sz w:val="24"/>
        </w:rPr>
      </w:pPr>
      <w:r>
        <w:rPr>
          <w:sz w:val="24"/>
        </w:rPr>
        <w:lastRenderedPageBreak/>
        <w:t>Consideram-se disciplinas optativas aquelas que oferecem conteúdos complementares às linhas de pesquisa do PPGGS;</w:t>
      </w:r>
    </w:p>
    <w:p w14:paraId="4D9B0B58" w14:textId="75A54A85" w:rsidR="00091EF2" w:rsidRDefault="00000000">
      <w:pPr>
        <w:pStyle w:val="PargrafodaLista"/>
        <w:numPr>
          <w:ilvl w:val="1"/>
          <w:numId w:val="22"/>
        </w:numPr>
        <w:tabs>
          <w:tab w:val="left" w:pos="1273"/>
          <w:tab w:val="left" w:pos="1275"/>
        </w:tabs>
        <w:spacing w:line="259" w:lineRule="auto"/>
        <w:ind w:left="1275" w:right="135"/>
        <w:jc w:val="both"/>
        <w:rPr>
          <w:rFonts w:ascii="Arial" w:hAnsi="Arial"/>
          <w:b/>
          <w:sz w:val="24"/>
        </w:rPr>
      </w:pPr>
      <w:r>
        <w:rPr>
          <w:sz w:val="24"/>
        </w:rPr>
        <w:t>As</w:t>
      </w:r>
      <w:r>
        <w:rPr>
          <w:spacing w:val="-17"/>
          <w:sz w:val="24"/>
        </w:rPr>
        <w:t xml:space="preserve"> </w:t>
      </w:r>
      <w:r>
        <w:rPr>
          <w:sz w:val="24"/>
        </w:rPr>
        <w:t>disciplinas</w:t>
      </w:r>
      <w:r>
        <w:rPr>
          <w:spacing w:val="-17"/>
          <w:sz w:val="24"/>
        </w:rPr>
        <w:t xml:space="preserve"> </w:t>
      </w:r>
      <w:r>
        <w:rPr>
          <w:sz w:val="24"/>
        </w:rPr>
        <w:t>optativas</w:t>
      </w:r>
      <w:r>
        <w:rPr>
          <w:spacing w:val="-16"/>
          <w:sz w:val="24"/>
        </w:rPr>
        <w:t xml:space="preserve"> </w:t>
      </w:r>
      <w:r>
        <w:rPr>
          <w:sz w:val="24"/>
        </w:rPr>
        <w:t>a</w:t>
      </w:r>
      <w:r>
        <w:rPr>
          <w:spacing w:val="-17"/>
          <w:sz w:val="24"/>
        </w:rPr>
        <w:t xml:space="preserve"> </w:t>
      </w:r>
      <w:r>
        <w:rPr>
          <w:sz w:val="24"/>
        </w:rPr>
        <w:t>serem</w:t>
      </w:r>
      <w:r>
        <w:rPr>
          <w:spacing w:val="-17"/>
          <w:sz w:val="24"/>
        </w:rPr>
        <w:t xml:space="preserve"> </w:t>
      </w:r>
      <w:r>
        <w:rPr>
          <w:sz w:val="24"/>
        </w:rPr>
        <w:t>oferecidas</w:t>
      </w:r>
      <w:r>
        <w:rPr>
          <w:spacing w:val="-17"/>
          <w:sz w:val="24"/>
        </w:rPr>
        <w:t xml:space="preserve"> </w:t>
      </w:r>
      <w:r>
        <w:rPr>
          <w:sz w:val="24"/>
        </w:rPr>
        <w:t>serão</w:t>
      </w:r>
      <w:r>
        <w:rPr>
          <w:spacing w:val="-16"/>
          <w:sz w:val="24"/>
        </w:rPr>
        <w:t xml:space="preserve"> </w:t>
      </w:r>
      <w:r>
        <w:rPr>
          <w:sz w:val="24"/>
        </w:rPr>
        <w:t>definidas</w:t>
      </w:r>
      <w:r>
        <w:rPr>
          <w:spacing w:val="-17"/>
          <w:sz w:val="24"/>
        </w:rPr>
        <w:t xml:space="preserve"> </w:t>
      </w:r>
      <w:r>
        <w:rPr>
          <w:sz w:val="24"/>
        </w:rPr>
        <w:t xml:space="preserve">semestralmente pelo </w:t>
      </w:r>
      <w:r w:rsidR="005519DF">
        <w:rPr>
          <w:sz w:val="24"/>
        </w:rPr>
        <w:t xml:space="preserve">coordenador do programa </w:t>
      </w:r>
      <w:r>
        <w:rPr>
          <w:sz w:val="24"/>
        </w:rPr>
        <w:t>e escolhidas pelos alunos, com a concordância do orientador, conforme seu projeto de pesquisa.</w:t>
      </w:r>
    </w:p>
    <w:p w14:paraId="500F15B2" w14:textId="77777777" w:rsidR="00091EF2" w:rsidRDefault="00000000">
      <w:pPr>
        <w:pStyle w:val="PargrafodaLista"/>
        <w:numPr>
          <w:ilvl w:val="0"/>
          <w:numId w:val="22"/>
        </w:numPr>
        <w:tabs>
          <w:tab w:val="left" w:pos="848"/>
        </w:tabs>
        <w:spacing w:line="275" w:lineRule="exact"/>
        <w:ind w:left="848" w:hanging="705"/>
        <w:jc w:val="both"/>
        <w:rPr>
          <w:sz w:val="24"/>
        </w:rPr>
      </w:pPr>
      <w:r>
        <w:rPr>
          <w:sz w:val="24"/>
        </w:rPr>
        <w:t>Referente</w:t>
      </w:r>
      <w:r>
        <w:rPr>
          <w:spacing w:val="-3"/>
          <w:sz w:val="24"/>
        </w:rPr>
        <w:t xml:space="preserve"> </w:t>
      </w:r>
      <w:r>
        <w:rPr>
          <w:sz w:val="24"/>
        </w:rPr>
        <w:t>ao</w:t>
      </w:r>
      <w:r>
        <w:rPr>
          <w:spacing w:val="-3"/>
          <w:sz w:val="24"/>
        </w:rPr>
        <w:t xml:space="preserve"> </w:t>
      </w:r>
      <w:r>
        <w:rPr>
          <w:sz w:val="24"/>
        </w:rPr>
        <w:t>dia</w:t>
      </w:r>
      <w:r>
        <w:rPr>
          <w:spacing w:val="-2"/>
          <w:sz w:val="24"/>
        </w:rPr>
        <w:t xml:space="preserve"> </w:t>
      </w:r>
      <w:r>
        <w:rPr>
          <w:sz w:val="24"/>
        </w:rPr>
        <w:t>e</w:t>
      </w:r>
      <w:r>
        <w:rPr>
          <w:spacing w:val="-4"/>
          <w:sz w:val="24"/>
        </w:rPr>
        <w:t xml:space="preserve"> </w:t>
      </w:r>
      <w:r>
        <w:rPr>
          <w:sz w:val="24"/>
        </w:rPr>
        <w:t>a</w:t>
      </w:r>
      <w:r>
        <w:rPr>
          <w:spacing w:val="1"/>
          <w:sz w:val="24"/>
        </w:rPr>
        <w:t xml:space="preserve"> </w:t>
      </w:r>
      <w:r>
        <w:rPr>
          <w:sz w:val="24"/>
        </w:rPr>
        <w:t>oferta</w:t>
      </w:r>
      <w:r>
        <w:rPr>
          <w:spacing w:val="-3"/>
          <w:sz w:val="24"/>
        </w:rPr>
        <w:t xml:space="preserve"> </w:t>
      </w:r>
      <w:r>
        <w:rPr>
          <w:sz w:val="24"/>
        </w:rPr>
        <w:t>das</w:t>
      </w:r>
      <w:r>
        <w:rPr>
          <w:spacing w:val="-2"/>
          <w:sz w:val="24"/>
        </w:rPr>
        <w:t xml:space="preserve"> disciplinas:</w:t>
      </w:r>
    </w:p>
    <w:p w14:paraId="6DC028A0" w14:textId="77777777" w:rsidR="00091EF2" w:rsidRDefault="00000000">
      <w:pPr>
        <w:pStyle w:val="PargrafodaLista"/>
        <w:numPr>
          <w:ilvl w:val="1"/>
          <w:numId w:val="22"/>
        </w:numPr>
        <w:tabs>
          <w:tab w:val="left" w:pos="1209"/>
          <w:tab w:val="left" w:pos="1211"/>
        </w:tabs>
        <w:spacing w:before="20" w:line="259" w:lineRule="auto"/>
        <w:ind w:right="147"/>
        <w:jc w:val="both"/>
        <w:rPr>
          <w:sz w:val="24"/>
        </w:rPr>
      </w:pPr>
      <w:r>
        <w:rPr>
          <w:sz w:val="24"/>
        </w:rPr>
        <w:t>As disciplinas serão realizadas e oferecidas em rede com todas as IES associadas ao PPGGS de forma síncrona e presencial.</w:t>
      </w:r>
    </w:p>
    <w:p w14:paraId="7FE36F97" w14:textId="77777777" w:rsidR="00091EF2" w:rsidRDefault="00000000">
      <w:pPr>
        <w:pStyle w:val="PargrafodaLista"/>
        <w:numPr>
          <w:ilvl w:val="1"/>
          <w:numId w:val="22"/>
        </w:numPr>
        <w:tabs>
          <w:tab w:val="left" w:pos="1209"/>
          <w:tab w:val="left" w:pos="1211"/>
        </w:tabs>
        <w:spacing w:before="2" w:line="259" w:lineRule="auto"/>
        <w:ind w:right="140"/>
        <w:jc w:val="both"/>
        <w:rPr>
          <w:sz w:val="24"/>
        </w:rPr>
      </w:pPr>
      <w:r>
        <w:rPr>
          <w:sz w:val="24"/>
        </w:rPr>
        <w:t>Cada</w:t>
      </w:r>
      <w:r>
        <w:rPr>
          <w:spacing w:val="-9"/>
          <w:sz w:val="24"/>
        </w:rPr>
        <w:t xml:space="preserve"> </w:t>
      </w:r>
      <w:r>
        <w:rPr>
          <w:sz w:val="24"/>
        </w:rPr>
        <w:t>aluno</w:t>
      </w:r>
      <w:r>
        <w:rPr>
          <w:spacing w:val="-12"/>
          <w:sz w:val="24"/>
        </w:rPr>
        <w:t xml:space="preserve"> </w:t>
      </w:r>
      <w:r>
        <w:rPr>
          <w:sz w:val="24"/>
        </w:rPr>
        <w:t>terá</w:t>
      </w:r>
      <w:r>
        <w:rPr>
          <w:spacing w:val="-10"/>
          <w:sz w:val="24"/>
        </w:rPr>
        <w:t xml:space="preserve"> </w:t>
      </w:r>
      <w:r>
        <w:rPr>
          <w:sz w:val="24"/>
        </w:rPr>
        <w:t>que</w:t>
      </w:r>
      <w:r>
        <w:rPr>
          <w:spacing w:val="-9"/>
          <w:sz w:val="24"/>
        </w:rPr>
        <w:t xml:space="preserve"> </w:t>
      </w:r>
      <w:r>
        <w:rPr>
          <w:sz w:val="24"/>
        </w:rPr>
        <w:t>cursá-las</w:t>
      </w:r>
      <w:r>
        <w:rPr>
          <w:spacing w:val="-10"/>
          <w:sz w:val="24"/>
        </w:rPr>
        <w:t xml:space="preserve"> </w:t>
      </w:r>
      <w:r>
        <w:rPr>
          <w:sz w:val="24"/>
        </w:rPr>
        <w:t>em</w:t>
      </w:r>
      <w:r>
        <w:rPr>
          <w:spacing w:val="-11"/>
          <w:sz w:val="24"/>
        </w:rPr>
        <w:t xml:space="preserve"> </w:t>
      </w:r>
      <w:r>
        <w:rPr>
          <w:sz w:val="24"/>
        </w:rPr>
        <w:t>sua</w:t>
      </w:r>
      <w:r>
        <w:rPr>
          <w:spacing w:val="-12"/>
          <w:sz w:val="24"/>
        </w:rPr>
        <w:t xml:space="preserve"> </w:t>
      </w:r>
      <w:r>
        <w:rPr>
          <w:sz w:val="24"/>
        </w:rPr>
        <w:t>IES</w:t>
      </w:r>
      <w:r>
        <w:rPr>
          <w:spacing w:val="-11"/>
          <w:sz w:val="24"/>
        </w:rPr>
        <w:t xml:space="preserve"> </w:t>
      </w:r>
      <w:r>
        <w:rPr>
          <w:sz w:val="24"/>
        </w:rPr>
        <w:t>de</w:t>
      </w:r>
      <w:r>
        <w:rPr>
          <w:spacing w:val="-8"/>
          <w:sz w:val="24"/>
        </w:rPr>
        <w:t xml:space="preserve"> </w:t>
      </w:r>
      <w:r>
        <w:rPr>
          <w:sz w:val="24"/>
        </w:rPr>
        <w:t>origem,</w:t>
      </w:r>
      <w:r>
        <w:rPr>
          <w:spacing w:val="-9"/>
          <w:sz w:val="24"/>
        </w:rPr>
        <w:t xml:space="preserve"> </w:t>
      </w:r>
      <w:r>
        <w:rPr>
          <w:sz w:val="24"/>
        </w:rPr>
        <w:t>que</w:t>
      </w:r>
      <w:r>
        <w:rPr>
          <w:spacing w:val="-8"/>
          <w:sz w:val="24"/>
        </w:rPr>
        <w:t xml:space="preserve"> </w:t>
      </w:r>
      <w:r>
        <w:rPr>
          <w:sz w:val="24"/>
        </w:rPr>
        <w:t>será</w:t>
      </w:r>
      <w:r>
        <w:rPr>
          <w:spacing w:val="-9"/>
          <w:sz w:val="24"/>
        </w:rPr>
        <w:t xml:space="preserve"> </w:t>
      </w:r>
      <w:r>
        <w:rPr>
          <w:sz w:val="24"/>
        </w:rPr>
        <w:t xml:space="preserve">responsável pela transmissão síncrona e a interação entre discentes/docentes e </w:t>
      </w:r>
      <w:r>
        <w:rPr>
          <w:spacing w:val="-2"/>
          <w:sz w:val="24"/>
        </w:rPr>
        <w:t>discentes/discentes.</w:t>
      </w:r>
    </w:p>
    <w:p w14:paraId="533D0298" w14:textId="77777777" w:rsidR="00091EF2" w:rsidRDefault="00000000">
      <w:pPr>
        <w:pStyle w:val="PargrafodaLista"/>
        <w:numPr>
          <w:ilvl w:val="1"/>
          <w:numId w:val="22"/>
        </w:numPr>
        <w:tabs>
          <w:tab w:val="left" w:pos="1211"/>
        </w:tabs>
        <w:spacing w:line="259" w:lineRule="auto"/>
        <w:ind w:right="143"/>
        <w:jc w:val="both"/>
        <w:rPr>
          <w:sz w:val="24"/>
        </w:rPr>
      </w:pPr>
      <w:r>
        <w:rPr>
          <w:sz w:val="24"/>
        </w:rPr>
        <w:t>Cada IES disponibilizará um professor vinculado à disciplina, para auxiliar na</w:t>
      </w:r>
      <w:r>
        <w:rPr>
          <w:spacing w:val="-9"/>
          <w:sz w:val="24"/>
        </w:rPr>
        <w:t xml:space="preserve"> </w:t>
      </w:r>
      <w:r>
        <w:rPr>
          <w:sz w:val="24"/>
        </w:rPr>
        <w:t>melhor</w:t>
      </w:r>
      <w:r>
        <w:rPr>
          <w:spacing w:val="-11"/>
          <w:sz w:val="24"/>
        </w:rPr>
        <w:t xml:space="preserve"> </w:t>
      </w:r>
      <w:r>
        <w:rPr>
          <w:sz w:val="24"/>
        </w:rPr>
        <w:t>evolução</w:t>
      </w:r>
      <w:r>
        <w:rPr>
          <w:spacing w:val="-9"/>
          <w:sz w:val="24"/>
        </w:rPr>
        <w:t xml:space="preserve"> </w:t>
      </w:r>
      <w:r>
        <w:rPr>
          <w:sz w:val="24"/>
        </w:rPr>
        <w:t>do</w:t>
      </w:r>
      <w:r>
        <w:rPr>
          <w:spacing w:val="-9"/>
          <w:sz w:val="24"/>
        </w:rPr>
        <w:t xml:space="preserve"> </w:t>
      </w:r>
      <w:r>
        <w:rPr>
          <w:sz w:val="24"/>
        </w:rPr>
        <w:t>ensino</w:t>
      </w:r>
      <w:r>
        <w:rPr>
          <w:spacing w:val="-9"/>
          <w:sz w:val="24"/>
        </w:rPr>
        <w:t xml:space="preserve"> </w:t>
      </w:r>
      <w:r>
        <w:rPr>
          <w:sz w:val="24"/>
        </w:rPr>
        <w:t>e</w:t>
      </w:r>
      <w:r>
        <w:rPr>
          <w:spacing w:val="-9"/>
          <w:sz w:val="24"/>
        </w:rPr>
        <w:t xml:space="preserve"> </w:t>
      </w:r>
      <w:r>
        <w:rPr>
          <w:sz w:val="24"/>
        </w:rPr>
        <w:t>aprendizagem,</w:t>
      </w:r>
      <w:r>
        <w:rPr>
          <w:spacing w:val="-10"/>
          <w:sz w:val="24"/>
        </w:rPr>
        <w:t xml:space="preserve"> </w:t>
      </w:r>
      <w:r>
        <w:rPr>
          <w:sz w:val="24"/>
        </w:rPr>
        <w:t>durante</w:t>
      </w:r>
      <w:r>
        <w:rPr>
          <w:spacing w:val="-9"/>
          <w:sz w:val="24"/>
        </w:rPr>
        <w:t xml:space="preserve"> </w:t>
      </w:r>
      <w:r>
        <w:rPr>
          <w:sz w:val="24"/>
        </w:rPr>
        <w:t>o</w:t>
      </w:r>
      <w:r>
        <w:rPr>
          <w:spacing w:val="-9"/>
          <w:sz w:val="24"/>
        </w:rPr>
        <w:t xml:space="preserve"> </w:t>
      </w:r>
      <w:r>
        <w:rPr>
          <w:sz w:val="24"/>
        </w:rPr>
        <w:t>período</w:t>
      </w:r>
      <w:r>
        <w:rPr>
          <w:spacing w:val="-9"/>
          <w:sz w:val="24"/>
        </w:rPr>
        <w:t xml:space="preserve"> </w:t>
      </w:r>
      <w:r>
        <w:rPr>
          <w:sz w:val="24"/>
        </w:rPr>
        <w:t>de</w:t>
      </w:r>
      <w:r>
        <w:rPr>
          <w:spacing w:val="-7"/>
          <w:sz w:val="24"/>
        </w:rPr>
        <w:t xml:space="preserve"> </w:t>
      </w:r>
      <w:r>
        <w:rPr>
          <w:sz w:val="24"/>
        </w:rPr>
        <w:t>aula</w:t>
      </w:r>
      <w:r>
        <w:rPr>
          <w:spacing w:val="-10"/>
          <w:sz w:val="24"/>
        </w:rPr>
        <w:t xml:space="preserve"> </w:t>
      </w:r>
      <w:r>
        <w:rPr>
          <w:sz w:val="24"/>
        </w:rPr>
        <w:t>e em sala de aula.</w:t>
      </w:r>
    </w:p>
    <w:p w14:paraId="66995C1B" w14:textId="77777777" w:rsidR="00091EF2" w:rsidRDefault="00000000">
      <w:pPr>
        <w:pStyle w:val="PargrafodaLista"/>
        <w:numPr>
          <w:ilvl w:val="1"/>
          <w:numId w:val="22"/>
        </w:numPr>
        <w:tabs>
          <w:tab w:val="left" w:pos="1209"/>
          <w:tab w:val="left" w:pos="1211"/>
        </w:tabs>
        <w:spacing w:line="259" w:lineRule="auto"/>
        <w:ind w:right="141"/>
        <w:jc w:val="both"/>
        <w:rPr>
          <w:sz w:val="24"/>
        </w:rPr>
      </w:pPr>
      <w:r>
        <w:rPr>
          <w:sz w:val="24"/>
        </w:rPr>
        <w:t>Todas as disciplinas promoverão a troca de saberes, garantindo a interdisciplinaridade entre as IES.</w:t>
      </w:r>
    </w:p>
    <w:p w14:paraId="246F5E50" w14:textId="772F3EB2" w:rsidR="00091EF2" w:rsidRDefault="00000000">
      <w:pPr>
        <w:pStyle w:val="PargrafodaLista"/>
        <w:numPr>
          <w:ilvl w:val="1"/>
          <w:numId w:val="22"/>
        </w:numPr>
        <w:tabs>
          <w:tab w:val="left" w:pos="1209"/>
          <w:tab w:val="left" w:pos="1211"/>
        </w:tabs>
        <w:spacing w:line="259" w:lineRule="auto"/>
        <w:ind w:right="143"/>
        <w:jc w:val="both"/>
        <w:rPr>
          <w:sz w:val="24"/>
        </w:rPr>
      </w:pPr>
      <w:r>
        <w:rPr>
          <w:sz w:val="24"/>
        </w:rPr>
        <w:t>Para cursar a disciplina de Seminário Interdisciplinar, o discente deverá visitar</w:t>
      </w:r>
      <w:r>
        <w:rPr>
          <w:spacing w:val="-2"/>
          <w:sz w:val="24"/>
        </w:rPr>
        <w:t xml:space="preserve"> </w:t>
      </w:r>
      <w:r>
        <w:rPr>
          <w:sz w:val="24"/>
        </w:rPr>
        <w:t>a</w:t>
      </w:r>
      <w:r>
        <w:rPr>
          <w:spacing w:val="-1"/>
          <w:sz w:val="24"/>
        </w:rPr>
        <w:t xml:space="preserve"> </w:t>
      </w:r>
      <w:r>
        <w:rPr>
          <w:sz w:val="24"/>
        </w:rPr>
        <w:t>IES</w:t>
      </w:r>
      <w:r>
        <w:rPr>
          <w:spacing w:val="-1"/>
          <w:sz w:val="24"/>
        </w:rPr>
        <w:t xml:space="preserve"> </w:t>
      </w:r>
      <w:r>
        <w:rPr>
          <w:sz w:val="24"/>
        </w:rPr>
        <w:t>conveniada</w:t>
      </w:r>
      <w:r>
        <w:rPr>
          <w:spacing w:val="-1"/>
          <w:sz w:val="24"/>
        </w:rPr>
        <w:t xml:space="preserve"> </w:t>
      </w:r>
      <w:r>
        <w:rPr>
          <w:sz w:val="24"/>
        </w:rPr>
        <w:t>para</w:t>
      </w:r>
      <w:r>
        <w:rPr>
          <w:spacing w:val="-3"/>
          <w:sz w:val="24"/>
        </w:rPr>
        <w:t xml:space="preserve"> </w:t>
      </w:r>
      <w:r>
        <w:rPr>
          <w:sz w:val="24"/>
        </w:rPr>
        <w:t>o</w:t>
      </w:r>
      <w:r>
        <w:rPr>
          <w:spacing w:val="-3"/>
          <w:sz w:val="24"/>
        </w:rPr>
        <w:t xml:space="preserve"> </w:t>
      </w:r>
      <w:r>
        <w:rPr>
          <w:sz w:val="24"/>
        </w:rPr>
        <w:t>desenvolvimento</w:t>
      </w:r>
      <w:r>
        <w:rPr>
          <w:spacing w:val="-2"/>
          <w:sz w:val="24"/>
        </w:rPr>
        <w:t xml:space="preserve"> </w:t>
      </w:r>
      <w:r>
        <w:rPr>
          <w:sz w:val="24"/>
        </w:rPr>
        <w:t>da</w:t>
      </w:r>
      <w:r>
        <w:rPr>
          <w:spacing w:val="-1"/>
          <w:sz w:val="24"/>
        </w:rPr>
        <w:t xml:space="preserve"> </w:t>
      </w:r>
      <w:r>
        <w:rPr>
          <w:sz w:val="24"/>
        </w:rPr>
        <w:t>interação,</w:t>
      </w:r>
      <w:r>
        <w:rPr>
          <w:spacing w:val="-3"/>
          <w:sz w:val="24"/>
        </w:rPr>
        <w:t xml:space="preserve"> </w:t>
      </w:r>
      <w:r>
        <w:rPr>
          <w:sz w:val="24"/>
        </w:rPr>
        <w:t>discussão</w:t>
      </w:r>
      <w:r>
        <w:rPr>
          <w:spacing w:val="-1"/>
          <w:sz w:val="24"/>
        </w:rPr>
        <w:t xml:space="preserve"> </w:t>
      </w:r>
      <w:r>
        <w:rPr>
          <w:sz w:val="24"/>
        </w:rPr>
        <w:t xml:space="preserve">e troca de conhecimento, melhorando e adequando seus projetos de forma </w:t>
      </w:r>
      <w:r>
        <w:rPr>
          <w:spacing w:val="-2"/>
          <w:sz w:val="24"/>
        </w:rPr>
        <w:t>interdisciplinar</w:t>
      </w:r>
      <w:ins w:id="0" w:author="Kristian Madeira" w:date="2025-05-07T15:09:00Z" w16du:dateUtc="2025-05-07T18:09:00Z">
        <w:r w:rsidR="006335FD">
          <w:rPr>
            <w:spacing w:val="-2"/>
            <w:sz w:val="24"/>
          </w:rPr>
          <w:t>.</w:t>
        </w:r>
      </w:ins>
    </w:p>
    <w:p w14:paraId="5F81E91E" w14:textId="77777777" w:rsidR="00091EF2" w:rsidRPr="002E5598" w:rsidRDefault="00000000">
      <w:pPr>
        <w:pStyle w:val="Corpodetexto"/>
        <w:spacing w:before="156" w:line="259" w:lineRule="auto"/>
        <w:ind w:left="143" w:right="145"/>
        <w:rPr>
          <w:color w:val="000000" w:themeColor="text1"/>
        </w:rPr>
      </w:pPr>
      <w:r>
        <w:rPr>
          <w:rFonts w:ascii="Arial" w:hAnsi="Arial"/>
          <w:b/>
        </w:rPr>
        <w:t xml:space="preserve">Art. 40 </w:t>
      </w:r>
      <w:r>
        <w:t xml:space="preserve">A duração, número de vagas e a composição da integralização da carga horária do PPGGS serão definidas conforme a disponibilidade de horas/docentes </w:t>
      </w:r>
      <w:r w:rsidRPr="002E5598">
        <w:rPr>
          <w:color w:val="000000" w:themeColor="text1"/>
        </w:rPr>
        <w:t>disponibilizada pelas IES associadas, respeitando as seguintes diretrizes:</w:t>
      </w:r>
    </w:p>
    <w:p w14:paraId="05E248DC" w14:textId="77777777" w:rsidR="002E5598" w:rsidRPr="002E5598" w:rsidRDefault="00000000" w:rsidP="008E01D5">
      <w:pPr>
        <w:pStyle w:val="PargrafodaLista"/>
        <w:numPr>
          <w:ilvl w:val="0"/>
          <w:numId w:val="21"/>
        </w:numPr>
        <w:tabs>
          <w:tab w:val="left" w:pos="860"/>
          <w:tab w:val="left" w:pos="862"/>
        </w:tabs>
        <w:spacing w:before="159" w:line="259" w:lineRule="auto"/>
        <w:ind w:left="862" w:right="136"/>
        <w:jc w:val="both"/>
        <w:rPr>
          <w:color w:val="000000" w:themeColor="text1"/>
          <w:sz w:val="24"/>
        </w:rPr>
      </w:pPr>
      <w:r w:rsidRPr="002E5598">
        <w:rPr>
          <w:color w:val="000000" w:themeColor="text1"/>
          <w:sz w:val="24"/>
        </w:rPr>
        <w:t>Vagas por seleção: 26 vagas anuais</w:t>
      </w:r>
      <w:r w:rsidR="00976774" w:rsidRPr="002E5598">
        <w:rPr>
          <w:color w:val="000000" w:themeColor="text1"/>
          <w:sz w:val="24"/>
        </w:rPr>
        <w:t xml:space="preserve">, </w:t>
      </w:r>
      <w:r w:rsidRPr="002E5598">
        <w:rPr>
          <w:color w:val="000000" w:themeColor="text1"/>
          <w:sz w:val="24"/>
        </w:rPr>
        <w:t>sendo estas distribuídas conforme edital de seleção. Será dividido o número de vagas conforme a relação horas/professor, sendo a UNESC com 1</w:t>
      </w:r>
      <w:r w:rsidR="00561514" w:rsidRPr="002E5598">
        <w:rPr>
          <w:color w:val="000000" w:themeColor="text1"/>
          <w:sz w:val="24"/>
        </w:rPr>
        <w:t>4</w:t>
      </w:r>
      <w:r w:rsidRPr="002E5598">
        <w:rPr>
          <w:color w:val="000000" w:themeColor="text1"/>
          <w:sz w:val="24"/>
        </w:rPr>
        <w:t xml:space="preserve"> vagas e a UNIPLAC com 1</w:t>
      </w:r>
      <w:r w:rsidR="00867DD7" w:rsidRPr="002E5598">
        <w:rPr>
          <w:color w:val="000000" w:themeColor="text1"/>
          <w:sz w:val="24"/>
        </w:rPr>
        <w:t>0</w:t>
      </w:r>
      <w:r w:rsidRPr="002E5598">
        <w:rPr>
          <w:color w:val="000000" w:themeColor="text1"/>
          <w:sz w:val="24"/>
        </w:rPr>
        <w:t xml:space="preserve"> vagas </w:t>
      </w:r>
      <w:r w:rsidRPr="002E5598">
        <w:rPr>
          <w:color w:val="000000" w:themeColor="text1"/>
          <w:spacing w:val="-2"/>
          <w:sz w:val="24"/>
        </w:rPr>
        <w:t>anualmente</w:t>
      </w:r>
      <w:r w:rsidR="00867DD7" w:rsidRPr="002E5598">
        <w:rPr>
          <w:color w:val="000000" w:themeColor="text1"/>
          <w:spacing w:val="-2"/>
          <w:sz w:val="24"/>
        </w:rPr>
        <w:t xml:space="preserve"> mais uma vaga das politicas assertivas para cada universidade</w:t>
      </w:r>
      <w:r w:rsidR="002E5598" w:rsidRPr="002E5598">
        <w:rPr>
          <w:color w:val="000000" w:themeColor="text1"/>
          <w:spacing w:val="-2"/>
          <w:sz w:val="24"/>
        </w:rPr>
        <w:t>;</w:t>
      </w:r>
    </w:p>
    <w:p w14:paraId="0CD4C65D" w14:textId="10541CD1" w:rsidR="00976774" w:rsidRPr="002E5598" w:rsidRDefault="00976774" w:rsidP="008E01D5">
      <w:pPr>
        <w:pStyle w:val="PargrafodaLista"/>
        <w:numPr>
          <w:ilvl w:val="0"/>
          <w:numId w:val="21"/>
        </w:numPr>
        <w:tabs>
          <w:tab w:val="left" w:pos="860"/>
          <w:tab w:val="left" w:pos="862"/>
        </w:tabs>
        <w:spacing w:before="159" w:line="259" w:lineRule="auto"/>
        <w:ind w:left="862" w:right="136"/>
        <w:jc w:val="both"/>
        <w:rPr>
          <w:color w:val="000000" w:themeColor="text1"/>
          <w:sz w:val="24"/>
        </w:rPr>
      </w:pPr>
      <w:r w:rsidRPr="002E5598">
        <w:rPr>
          <w:color w:val="000000" w:themeColor="text1"/>
          <w:spacing w:val="-2"/>
          <w:sz w:val="24"/>
        </w:rPr>
        <w:t xml:space="preserve">Referente ao numero de vagas, o colegiado de coordenação em consonancia com a disponibilidade de </w:t>
      </w:r>
      <w:r w:rsidR="002E5598" w:rsidRPr="002E5598">
        <w:rPr>
          <w:color w:val="000000" w:themeColor="text1"/>
          <w:spacing w:val="-2"/>
          <w:sz w:val="24"/>
        </w:rPr>
        <w:t>horas/professor poderá abrir editais de seleção em fluxo continuo de entrada;</w:t>
      </w:r>
    </w:p>
    <w:p w14:paraId="4556761C" w14:textId="77777777" w:rsidR="00091EF2" w:rsidRPr="002E5598" w:rsidRDefault="00000000">
      <w:pPr>
        <w:pStyle w:val="PargrafodaLista"/>
        <w:numPr>
          <w:ilvl w:val="0"/>
          <w:numId w:val="21"/>
        </w:numPr>
        <w:tabs>
          <w:tab w:val="left" w:pos="861"/>
        </w:tabs>
        <w:spacing w:before="1"/>
        <w:ind w:left="861" w:hanging="718"/>
        <w:jc w:val="both"/>
        <w:rPr>
          <w:color w:val="000000" w:themeColor="text1"/>
          <w:sz w:val="24"/>
        </w:rPr>
      </w:pPr>
      <w:r w:rsidRPr="002E5598">
        <w:rPr>
          <w:color w:val="000000" w:themeColor="text1"/>
          <w:sz w:val="24"/>
        </w:rPr>
        <w:t>Equivalência</w:t>
      </w:r>
      <w:r w:rsidRPr="002E5598">
        <w:rPr>
          <w:color w:val="000000" w:themeColor="text1"/>
          <w:spacing w:val="-7"/>
          <w:sz w:val="24"/>
        </w:rPr>
        <w:t xml:space="preserve"> </w:t>
      </w:r>
      <w:r w:rsidRPr="002E5598">
        <w:rPr>
          <w:color w:val="000000" w:themeColor="text1"/>
          <w:sz w:val="24"/>
        </w:rPr>
        <w:t>hora/crédito:</w:t>
      </w:r>
      <w:r w:rsidRPr="002E5598">
        <w:rPr>
          <w:color w:val="000000" w:themeColor="text1"/>
          <w:spacing w:val="-7"/>
          <w:sz w:val="24"/>
        </w:rPr>
        <w:t xml:space="preserve"> </w:t>
      </w:r>
      <w:r w:rsidRPr="002E5598">
        <w:rPr>
          <w:color w:val="000000" w:themeColor="text1"/>
          <w:spacing w:val="-2"/>
          <w:sz w:val="24"/>
        </w:rPr>
        <w:t>15h/a;</w:t>
      </w:r>
    </w:p>
    <w:p w14:paraId="20FDEE95" w14:textId="77777777" w:rsidR="00091EF2" w:rsidRPr="002E5598" w:rsidRDefault="00000000">
      <w:pPr>
        <w:pStyle w:val="PargrafodaLista"/>
        <w:numPr>
          <w:ilvl w:val="0"/>
          <w:numId w:val="21"/>
        </w:numPr>
        <w:tabs>
          <w:tab w:val="left" w:pos="859"/>
          <w:tab w:val="left" w:pos="862"/>
        </w:tabs>
        <w:spacing w:before="22" w:line="259" w:lineRule="auto"/>
        <w:ind w:left="862" w:right="143"/>
        <w:jc w:val="both"/>
        <w:rPr>
          <w:color w:val="000000" w:themeColor="text1"/>
          <w:sz w:val="24"/>
        </w:rPr>
      </w:pPr>
      <w:r w:rsidRPr="002E5598">
        <w:rPr>
          <w:color w:val="000000" w:themeColor="text1"/>
          <w:spacing w:val="-2"/>
          <w:sz w:val="24"/>
        </w:rPr>
        <w:t>O</w:t>
      </w:r>
      <w:r w:rsidRPr="002E5598">
        <w:rPr>
          <w:color w:val="000000" w:themeColor="text1"/>
          <w:spacing w:val="-8"/>
          <w:sz w:val="24"/>
        </w:rPr>
        <w:t xml:space="preserve"> </w:t>
      </w:r>
      <w:r w:rsidRPr="002E5598">
        <w:rPr>
          <w:color w:val="000000" w:themeColor="text1"/>
          <w:spacing w:val="-2"/>
          <w:sz w:val="24"/>
        </w:rPr>
        <w:t>discente</w:t>
      </w:r>
      <w:r w:rsidRPr="002E5598">
        <w:rPr>
          <w:color w:val="000000" w:themeColor="text1"/>
          <w:spacing w:val="-8"/>
          <w:sz w:val="24"/>
        </w:rPr>
        <w:t xml:space="preserve"> </w:t>
      </w:r>
      <w:r w:rsidRPr="002E5598">
        <w:rPr>
          <w:color w:val="000000" w:themeColor="text1"/>
          <w:spacing w:val="-2"/>
          <w:sz w:val="24"/>
        </w:rPr>
        <w:t>deverá</w:t>
      </w:r>
      <w:r w:rsidRPr="002E5598">
        <w:rPr>
          <w:color w:val="000000" w:themeColor="text1"/>
          <w:spacing w:val="-9"/>
          <w:sz w:val="24"/>
        </w:rPr>
        <w:t xml:space="preserve"> </w:t>
      </w:r>
      <w:r w:rsidRPr="002E5598">
        <w:rPr>
          <w:color w:val="000000" w:themeColor="text1"/>
          <w:spacing w:val="-2"/>
          <w:sz w:val="24"/>
        </w:rPr>
        <w:t>cursar</w:t>
      </w:r>
      <w:r w:rsidRPr="002E5598">
        <w:rPr>
          <w:color w:val="000000" w:themeColor="text1"/>
          <w:spacing w:val="-9"/>
          <w:sz w:val="24"/>
        </w:rPr>
        <w:t xml:space="preserve"> </w:t>
      </w:r>
      <w:r w:rsidRPr="002E5598">
        <w:rPr>
          <w:color w:val="000000" w:themeColor="text1"/>
          <w:spacing w:val="-2"/>
          <w:sz w:val="24"/>
        </w:rPr>
        <w:t>um</w:t>
      </w:r>
      <w:r w:rsidRPr="002E5598">
        <w:rPr>
          <w:color w:val="000000" w:themeColor="text1"/>
          <w:spacing w:val="-10"/>
          <w:sz w:val="24"/>
        </w:rPr>
        <w:t xml:space="preserve"> </w:t>
      </w:r>
      <w:r w:rsidRPr="002E5598">
        <w:rPr>
          <w:color w:val="000000" w:themeColor="text1"/>
          <w:spacing w:val="-2"/>
          <w:sz w:val="24"/>
        </w:rPr>
        <w:t>mínimo</w:t>
      </w:r>
      <w:r w:rsidRPr="002E5598">
        <w:rPr>
          <w:color w:val="000000" w:themeColor="text1"/>
          <w:spacing w:val="-8"/>
          <w:sz w:val="24"/>
        </w:rPr>
        <w:t xml:space="preserve"> </w:t>
      </w:r>
      <w:r w:rsidRPr="002E5598">
        <w:rPr>
          <w:color w:val="000000" w:themeColor="text1"/>
          <w:spacing w:val="-2"/>
          <w:sz w:val="24"/>
        </w:rPr>
        <w:t>de</w:t>
      </w:r>
      <w:r w:rsidRPr="002E5598">
        <w:rPr>
          <w:color w:val="000000" w:themeColor="text1"/>
          <w:spacing w:val="-8"/>
          <w:sz w:val="24"/>
        </w:rPr>
        <w:t xml:space="preserve"> </w:t>
      </w:r>
      <w:r w:rsidRPr="002E5598">
        <w:rPr>
          <w:color w:val="000000" w:themeColor="text1"/>
          <w:spacing w:val="-2"/>
          <w:sz w:val="24"/>
        </w:rPr>
        <w:t>24</w:t>
      </w:r>
      <w:r w:rsidRPr="002E5598">
        <w:rPr>
          <w:color w:val="000000" w:themeColor="text1"/>
          <w:spacing w:val="-10"/>
          <w:sz w:val="24"/>
        </w:rPr>
        <w:t xml:space="preserve"> </w:t>
      </w:r>
      <w:r w:rsidRPr="002E5598">
        <w:rPr>
          <w:color w:val="000000" w:themeColor="text1"/>
          <w:spacing w:val="-2"/>
          <w:sz w:val="24"/>
        </w:rPr>
        <w:t>(vinte</w:t>
      </w:r>
      <w:r w:rsidRPr="002E5598">
        <w:rPr>
          <w:color w:val="000000" w:themeColor="text1"/>
          <w:spacing w:val="-10"/>
          <w:sz w:val="24"/>
        </w:rPr>
        <w:t xml:space="preserve"> </w:t>
      </w:r>
      <w:r w:rsidRPr="002E5598">
        <w:rPr>
          <w:color w:val="000000" w:themeColor="text1"/>
          <w:spacing w:val="-2"/>
          <w:sz w:val="24"/>
        </w:rPr>
        <w:t>e</w:t>
      </w:r>
      <w:r w:rsidRPr="002E5598">
        <w:rPr>
          <w:color w:val="000000" w:themeColor="text1"/>
          <w:spacing w:val="-8"/>
          <w:sz w:val="24"/>
        </w:rPr>
        <w:t xml:space="preserve"> </w:t>
      </w:r>
      <w:r w:rsidRPr="002E5598">
        <w:rPr>
          <w:color w:val="000000" w:themeColor="text1"/>
          <w:spacing w:val="-2"/>
          <w:sz w:val="24"/>
        </w:rPr>
        <w:t>quatro)</w:t>
      </w:r>
      <w:r w:rsidRPr="002E5598">
        <w:rPr>
          <w:color w:val="000000" w:themeColor="text1"/>
          <w:spacing w:val="-9"/>
          <w:sz w:val="24"/>
        </w:rPr>
        <w:t xml:space="preserve"> </w:t>
      </w:r>
      <w:r w:rsidRPr="002E5598">
        <w:rPr>
          <w:color w:val="000000" w:themeColor="text1"/>
          <w:spacing w:val="-2"/>
          <w:sz w:val="24"/>
        </w:rPr>
        <w:t>créditos,</w:t>
      </w:r>
      <w:r w:rsidRPr="002E5598">
        <w:rPr>
          <w:color w:val="000000" w:themeColor="text1"/>
          <w:spacing w:val="-11"/>
          <w:sz w:val="24"/>
        </w:rPr>
        <w:t xml:space="preserve"> </w:t>
      </w:r>
      <w:r w:rsidRPr="002E5598">
        <w:rPr>
          <w:color w:val="000000" w:themeColor="text1"/>
          <w:spacing w:val="-2"/>
          <w:sz w:val="24"/>
        </w:rPr>
        <w:t xml:space="preserve">equivalente </w:t>
      </w:r>
      <w:r w:rsidRPr="002E5598">
        <w:rPr>
          <w:color w:val="000000" w:themeColor="text1"/>
          <w:sz w:val="24"/>
        </w:rPr>
        <w:t>a 360 horas, assim distribuídos:</w:t>
      </w:r>
    </w:p>
    <w:p w14:paraId="48B69EDF" w14:textId="77777777" w:rsidR="00091EF2" w:rsidRPr="002E5598" w:rsidRDefault="00000000">
      <w:pPr>
        <w:pStyle w:val="PargrafodaLista"/>
        <w:numPr>
          <w:ilvl w:val="1"/>
          <w:numId w:val="21"/>
        </w:numPr>
        <w:tabs>
          <w:tab w:val="left" w:pos="422"/>
        </w:tabs>
        <w:spacing w:before="160"/>
        <w:ind w:left="422" w:hanging="279"/>
        <w:jc w:val="both"/>
        <w:rPr>
          <w:color w:val="000000" w:themeColor="text1"/>
          <w:sz w:val="24"/>
        </w:rPr>
      </w:pPr>
      <w:r w:rsidRPr="002E5598">
        <w:rPr>
          <w:color w:val="000000" w:themeColor="text1"/>
          <w:sz w:val="24"/>
        </w:rPr>
        <w:t>14</w:t>
      </w:r>
      <w:r w:rsidRPr="002E5598">
        <w:rPr>
          <w:color w:val="000000" w:themeColor="text1"/>
          <w:spacing w:val="-5"/>
          <w:sz w:val="24"/>
        </w:rPr>
        <w:t xml:space="preserve"> </w:t>
      </w:r>
      <w:r w:rsidRPr="002E5598">
        <w:rPr>
          <w:color w:val="000000" w:themeColor="text1"/>
          <w:sz w:val="24"/>
        </w:rPr>
        <w:t>(quatorze)</w:t>
      </w:r>
      <w:r w:rsidRPr="002E5598">
        <w:rPr>
          <w:color w:val="000000" w:themeColor="text1"/>
          <w:spacing w:val="-5"/>
          <w:sz w:val="24"/>
        </w:rPr>
        <w:t xml:space="preserve"> </w:t>
      </w:r>
      <w:r w:rsidRPr="002E5598">
        <w:rPr>
          <w:color w:val="000000" w:themeColor="text1"/>
          <w:sz w:val="24"/>
        </w:rPr>
        <w:t>créditos</w:t>
      </w:r>
      <w:r w:rsidRPr="002E5598">
        <w:rPr>
          <w:color w:val="000000" w:themeColor="text1"/>
          <w:spacing w:val="-5"/>
          <w:sz w:val="24"/>
        </w:rPr>
        <w:t xml:space="preserve"> </w:t>
      </w:r>
      <w:r w:rsidRPr="002E5598">
        <w:rPr>
          <w:color w:val="000000" w:themeColor="text1"/>
          <w:spacing w:val="-2"/>
          <w:sz w:val="24"/>
        </w:rPr>
        <w:t>obrigatórios;</w:t>
      </w:r>
    </w:p>
    <w:p w14:paraId="20F9BB90" w14:textId="0095BCF8" w:rsidR="00091EF2" w:rsidRDefault="00000000">
      <w:pPr>
        <w:pStyle w:val="PargrafodaLista"/>
        <w:numPr>
          <w:ilvl w:val="1"/>
          <w:numId w:val="21"/>
        </w:numPr>
        <w:tabs>
          <w:tab w:val="left" w:pos="434"/>
        </w:tabs>
        <w:spacing w:before="180"/>
        <w:ind w:left="434" w:hanging="291"/>
        <w:rPr>
          <w:sz w:val="24"/>
        </w:rPr>
      </w:pPr>
      <w:r w:rsidRPr="002E5598">
        <w:rPr>
          <w:color w:val="000000" w:themeColor="text1"/>
          <w:sz w:val="24"/>
        </w:rPr>
        <w:t>04</w:t>
      </w:r>
      <w:r w:rsidRPr="002E5598">
        <w:rPr>
          <w:color w:val="000000" w:themeColor="text1"/>
          <w:spacing w:val="-4"/>
          <w:sz w:val="24"/>
        </w:rPr>
        <w:t xml:space="preserve"> </w:t>
      </w:r>
      <w:r w:rsidRPr="002E5598">
        <w:rPr>
          <w:color w:val="000000" w:themeColor="text1"/>
          <w:sz w:val="24"/>
        </w:rPr>
        <w:t>(quatro)</w:t>
      </w:r>
      <w:r w:rsidRPr="002E5598">
        <w:rPr>
          <w:color w:val="000000" w:themeColor="text1"/>
          <w:spacing w:val="-4"/>
          <w:sz w:val="24"/>
        </w:rPr>
        <w:t xml:space="preserve"> </w:t>
      </w:r>
      <w:r w:rsidRPr="002E5598">
        <w:rPr>
          <w:color w:val="000000" w:themeColor="text1"/>
          <w:sz w:val="24"/>
        </w:rPr>
        <w:t>créditos</w:t>
      </w:r>
      <w:r w:rsidRPr="002E5598">
        <w:rPr>
          <w:color w:val="000000" w:themeColor="text1"/>
          <w:spacing w:val="-6"/>
          <w:sz w:val="24"/>
        </w:rPr>
        <w:t xml:space="preserve"> </w:t>
      </w:r>
      <w:r w:rsidR="006335FD">
        <w:rPr>
          <w:sz w:val="24"/>
        </w:rPr>
        <w:t>em</w:t>
      </w:r>
      <w:r w:rsidR="006335FD">
        <w:rPr>
          <w:spacing w:val="-3"/>
          <w:sz w:val="24"/>
        </w:rPr>
        <w:t xml:space="preserve"> </w:t>
      </w:r>
      <w:r>
        <w:rPr>
          <w:sz w:val="24"/>
        </w:rPr>
        <w:t>disciplinas</w:t>
      </w:r>
      <w:r>
        <w:rPr>
          <w:spacing w:val="-4"/>
          <w:sz w:val="24"/>
        </w:rPr>
        <w:t xml:space="preserve"> </w:t>
      </w:r>
      <w:r>
        <w:rPr>
          <w:spacing w:val="-2"/>
          <w:sz w:val="24"/>
        </w:rPr>
        <w:t>optativas;</w:t>
      </w:r>
    </w:p>
    <w:p w14:paraId="279D4208" w14:textId="77777777" w:rsidR="00091EF2" w:rsidRDefault="00000000">
      <w:pPr>
        <w:pStyle w:val="PargrafodaLista"/>
        <w:numPr>
          <w:ilvl w:val="1"/>
          <w:numId w:val="21"/>
        </w:numPr>
        <w:tabs>
          <w:tab w:val="left" w:pos="439"/>
        </w:tabs>
        <w:spacing w:before="182" w:line="259" w:lineRule="auto"/>
        <w:ind w:left="143" w:right="140" w:firstLine="0"/>
        <w:jc w:val="both"/>
        <w:rPr>
          <w:sz w:val="24"/>
        </w:rPr>
      </w:pPr>
      <w:r>
        <w:rPr>
          <w:sz w:val="24"/>
        </w:rPr>
        <w:t>Até 03 (três) créditos em produção intelectual, por meio de publicação de artigos científicos em periódicos qualificados, como autor principal</w:t>
      </w:r>
      <w:r>
        <w:rPr>
          <w:rFonts w:ascii="Arial" w:hAnsi="Arial"/>
          <w:b/>
          <w:sz w:val="24"/>
        </w:rPr>
        <w:t xml:space="preserve">, </w:t>
      </w:r>
      <w:r>
        <w:rPr>
          <w:sz w:val="24"/>
        </w:rPr>
        <w:t>juntamente com o orientador e professores do programa, durante a vigência do mestrado.</w:t>
      </w:r>
    </w:p>
    <w:p w14:paraId="56FAE1A8" w14:textId="77777777" w:rsidR="00091EF2" w:rsidRDefault="00000000" w:rsidP="00A720FA">
      <w:pPr>
        <w:pStyle w:val="PargrafodaLista"/>
        <w:rPr>
          <w:sz w:val="24"/>
        </w:rPr>
      </w:pPr>
      <w:r>
        <w:rPr>
          <w:sz w:val="24"/>
        </w:rPr>
        <w:t>03</w:t>
      </w:r>
      <w:r>
        <w:rPr>
          <w:spacing w:val="-4"/>
          <w:sz w:val="24"/>
        </w:rPr>
        <w:t xml:space="preserve"> </w:t>
      </w:r>
      <w:r>
        <w:rPr>
          <w:sz w:val="24"/>
        </w:rPr>
        <w:t>(três)</w:t>
      </w:r>
      <w:r>
        <w:rPr>
          <w:spacing w:val="-3"/>
          <w:sz w:val="24"/>
        </w:rPr>
        <w:t xml:space="preserve"> </w:t>
      </w:r>
      <w:r>
        <w:rPr>
          <w:sz w:val="24"/>
        </w:rPr>
        <w:t>créditos</w:t>
      </w:r>
      <w:r>
        <w:rPr>
          <w:spacing w:val="-3"/>
          <w:sz w:val="24"/>
        </w:rPr>
        <w:t xml:space="preserve"> </w:t>
      </w:r>
      <w:r>
        <w:rPr>
          <w:sz w:val="24"/>
        </w:rPr>
        <w:t>relacionados</w:t>
      </w:r>
      <w:r>
        <w:rPr>
          <w:spacing w:val="-5"/>
          <w:sz w:val="24"/>
        </w:rPr>
        <w:t xml:space="preserve"> </w:t>
      </w:r>
      <w:r>
        <w:rPr>
          <w:sz w:val="24"/>
        </w:rPr>
        <w:t>à</w:t>
      </w:r>
      <w:r>
        <w:rPr>
          <w:spacing w:val="-3"/>
          <w:sz w:val="24"/>
        </w:rPr>
        <w:t xml:space="preserve"> </w:t>
      </w:r>
      <w:r>
        <w:rPr>
          <w:sz w:val="24"/>
        </w:rPr>
        <w:t>qualificação</w:t>
      </w:r>
      <w:r>
        <w:rPr>
          <w:spacing w:val="-3"/>
          <w:sz w:val="24"/>
        </w:rPr>
        <w:t xml:space="preserve"> </w:t>
      </w:r>
      <w:r>
        <w:rPr>
          <w:sz w:val="24"/>
        </w:rPr>
        <w:t>e</w:t>
      </w:r>
      <w:r>
        <w:rPr>
          <w:spacing w:val="-4"/>
          <w:sz w:val="24"/>
        </w:rPr>
        <w:t xml:space="preserve"> </w:t>
      </w:r>
      <w:r>
        <w:rPr>
          <w:spacing w:val="-2"/>
          <w:sz w:val="24"/>
        </w:rPr>
        <w:t>dissertação.</w:t>
      </w:r>
    </w:p>
    <w:p w14:paraId="71AFBF12" w14:textId="77777777" w:rsidR="00091EF2" w:rsidRDefault="00000000">
      <w:pPr>
        <w:pStyle w:val="PargrafodaLista"/>
        <w:numPr>
          <w:ilvl w:val="0"/>
          <w:numId w:val="21"/>
        </w:numPr>
        <w:tabs>
          <w:tab w:val="left" w:pos="862"/>
        </w:tabs>
        <w:spacing w:before="183"/>
        <w:ind w:left="862" w:hanging="719"/>
        <w:rPr>
          <w:sz w:val="24"/>
        </w:rPr>
      </w:pPr>
      <w:r>
        <w:rPr>
          <w:sz w:val="24"/>
        </w:rPr>
        <w:t>Referente</w:t>
      </w:r>
      <w:r>
        <w:rPr>
          <w:spacing w:val="-4"/>
          <w:sz w:val="24"/>
        </w:rPr>
        <w:t xml:space="preserve"> </w:t>
      </w:r>
      <w:r>
        <w:rPr>
          <w:sz w:val="24"/>
        </w:rPr>
        <w:t>ao</w:t>
      </w:r>
      <w:r>
        <w:rPr>
          <w:spacing w:val="-4"/>
          <w:sz w:val="24"/>
        </w:rPr>
        <w:t xml:space="preserve"> </w:t>
      </w:r>
      <w:r>
        <w:rPr>
          <w:sz w:val="24"/>
        </w:rPr>
        <w:t>estágio</w:t>
      </w:r>
      <w:r>
        <w:rPr>
          <w:spacing w:val="-4"/>
          <w:sz w:val="24"/>
        </w:rPr>
        <w:t xml:space="preserve"> </w:t>
      </w:r>
      <w:r>
        <w:rPr>
          <w:sz w:val="24"/>
        </w:rPr>
        <w:t>de</w:t>
      </w:r>
      <w:r>
        <w:rPr>
          <w:spacing w:val="-4"/>
          <w:sz w:val="24"/>
        </w:rPr>
        <w:t xml:space="preserve"> </w:t>
      </w:r>
      <w:r>
        <w:rPr>
          <w:sz w:val="24"/>
        </w:rPr>
        <w:t>prática</w:t>
      </w:r>
      <w:r>
        <w:rPr>
          <w:spacing w:val="-6"/>
          <w:sz w:val="24"/>
        </w:rPr>
        <w:t xml:space="preserve"> </w:t>
      </w:r>
      <w:r>
        <w:rPr>
          <w:spacing w:val="-2"/>
          <w:sz w:val="24"/>
        </w:rPr>
        <w:t>docente:</w:t>
      </w:r>
    </w:p>
    <w:p w14:paraId="7E421BF5" w14:textId="77777777" w:rsidR="00091EF2" w:rsidRDefault="00000000">
      <w:pPr>
        <w:pStyle w:val="PargrafodaLista"/>
        <w:numPr>
          <w:ilvl w:val="1"/>
          <w:numId w:val="21"/>
        </w:numPr>
        <w:tabs>
          <w:tab w:val="left" w:pos="432"/>
        </w:tabs>
        <w:spacing w:before="182" w:line="259" w:lineRule="auto"/>
        <w:ind w:left="143" w:right="136" w:firstLine="0"/>
        <w:jc w:val="both"/>
        <w:rPr>
          <w:sz w:val="24"/>
        </w:rPr>
      </w:pPr>
      <w:r>
        <w:rPr>
          <w:sz w:val="24"/>
        </w:rPr>
        <w:t xml:space="preserve">A prática de estágio docente está incluída na disciplina de metodologia do ensino superior, sendo indispensável a sua realização para a aprovação na disciplina </w:t>
      </w:r>
      <w:r>
        <w:rPr>
          <w:spacing w:val="-2"/>
          <w:sz w:val="24"/>
        </w:rPr>
        <w:t>obrigatória.</w:t>
      </w:r>
    </w:p>
    <w:p w14:paraId="4937811C" w14:textId="77777777" w:rsidR="00091EF2" w:rsidRDefault="00000000">
      <w:pPr>
        <w:pStyle w:val="PargrafodaLista"/>
        <w:numPr>
          <w:ilvl w:val="1"/>
          <w:numId w:val="21"/>
        </w:numPr>
        <w:tabs>
          <w:tab w:val="left" w:pos="617"/>
        </w:tabs>
        <w:spacing w:line="259" w:lineRule="auto"/>
        <w:ind w:left="143" w:right="144" w:firstLine="0"/>
        <w:jc w:val="both"/>
        <w:rPr>
          <w:sz w:val="24"/>
        </w:rPr>
      </w:pPr>
      <w:r>
        <w:rPr>
          <w:sz w:val="24"/>
        </w:rPr>
        <w:t>Será executado nas IES associadas, em disciplinas relacionado ao desenvolvimento da dissertação em consonância com as linhas de pesquisa.</w:t>
      </w:r>
    </w:p>
    <w:p w14:paraId="7160F9CB"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305BCCCB" w14:textId="0B737330" w:rsidR="00091EF2" w:rsidRDefault="00000000">
      <w:pPr>
        <w:pStyle w:val="Corpodetexto"/>
        <w:spacing w:before="64" w:line="259" w:lineRule="auto"/>
        <w:ind w:left="143" w:right="144" w:firstLine="69"/>
      </w:pPr>
      <w:r>
        <w:rPr>
          <w:rFonts w:ascii="Arial" w:hAnsi="Arial"/>
          <w:b/>
        </w:rPr>
        <w:lastRenderedPageBreak/>
        <w:t>Art.</w:t>
      </w:r>
      <w:r>
        <w:rPr>
          <w:rFonts w:ascii="Arial" w:hAnsi="Arial"/>
          <w:b/>
          <w:spacing w:val="-4"/>
        </w:rPr>
        <w:t xml:space="preserve"> </w:t>
      </w:r>
      <w:r>
        <w:rPr>
          <w:rFonts w:ascii="Arial" w:hAnsi="Arial"/>
          <w:b/>
        </w:rPr>
        <w:t>41</w:t>
      </w:r>
      <w:r>
        <w:rPr>
          <w:rFonts w:ascii="Arial" w:hAnsi="Arial"/>
          <w:b/>
          <w:spacing w:val="-3"/>
        </w:rPr>
        <w:t xml:space="preserve"> </w:t>
      </w:r>
      <w:r>
        <w:t>Além</w:t>
      </w:r>
      <w:r>
        <w:rPr>
          <w:spacing w:val="-4"/>
        </w:rPr>
        <w:t xml:space="preserve"> </w:t>
      </w:r>
      <w:r>
        <w:t>das</w:t>
      </w:r>
      <w:r>
        <w:rPr>
          <w:spacing w:val="-7"/>
        </w:rPr>
        <w:t xml:space="preserve"> </w:t>
      </w:r>
      <w:r>
        <w:t>disciplinas,</w:t>
      </w:r>
      <w:r>
        <w:rPr>
          <w:spacing w:val="-6"/>
        </w:rPr>
        <w:t xml:space="preserve"> </w:t>
      </w:r>
      <w:r>
        <w:t>os</w:t>
      </w:r>
      <w:r>
        <w:rPr>
          <w:spacing w:val="-4"/>
        </w:rPr>
        <w:t xml:space="preserve"> </w:t>
      </w:r>
      <w:r>
        <w:t>discentes</w:t>
      </w:r>
      <w:r>
        <w:rPr>
          <w:spacing w:val="-7"/>
        </w:rPr>
        <w:t xml:space="preserve"> </w:t>
      </w:r>
      <w:r>
        <w:t>poderão</w:t>
      </w:r>
      <w:r>
        <w:rPr>
          <w:spacing w:val="-5"/>
        </w:rPr>
        <w:t xml:space="preserve"> </w:t>
      </w:r>
      <w:r>
        <w:t>desenvolver</w:t>
      </w:r>
      <w:r>
        <w:rPr>
          <w:spacing w:val="-4"/>
        </w:rPr>
        <w:t xml:space="preserve"> </w:t>
      </w:r>
      <w:r>
        <w:t>Produção</w:t>
      </w:r>
      <w:r>
        <w:rPr>
          <w:spacing w:val="-4"/>
        </w:rPr>
        <w:t xml:space="preserve"> </w:t>
      </w:r>
      <w:r>
        <w:t>intelectual equivalentes,</w:t>
      </w:r>
      <w:r>
        <w:rPr>
          <w:spacing w:val="-6"/>
        </w:rPr>
        <w:t xml:space="preserve"> </w:t>
      </w:r>
      <w:r>
        <w:t>voltadas</w:t>
      </w:r>
      <w:r>
        <w:rPr>
          <w:spacing w:val="-9"/>
        </w:rPr>
        <w:t xml:space="preserve"> </w:t>
      </w:r>
      <w:r>
        <w:t>para</w:t>
      </w:r>
      <w:r>
        <w:rPr>
          <w:spacing w:val="-6"/>
        </w:rPr>
        <w:t xml:space="preserve"> </w:t>
      </w:r>
      <w:r>
        <w:t>o</w:t>
      </w:r>
      <w:r>
        <w:rPr>
          <w:spacing w:val="-8"/>
        </w:rPr>
        <w:t xml:space="preserve"> </w:t>
      </w:r>
      <w:r>
        <w:t>melhor</w:t>
      </w:r>
      <w:r>
        <w:rPr>
          <w:spacing w:val="-7"/>
        </w:rPr>
        <w:t xml:space="preserve"> </w:t>
      </w:r>
      <w:r>
        <w:t>desenvolvimento</w:t>
      </w:r>
      <w:r>
        <w:rPr>
          <w:spacing w:val="-5"/>
        </w:rPr>
        <w:t xml:space="preserve"> </w:t>
      </w:r>
      <w:r>
        <w:t>da</w:t>
      </w:r>
      <w:r>
        <w:rPr>
          <w:spacing w:val="-6"/>
        </w:rPr>
        <w:t xml:space="preserve"> </w:t>
      </w:r>
      <w:r>
        <w:t>Dissertação,</w:t>
      </w:r>
      <w:r>
        <w:rPr>
          <w:spacing w:val="-6"/>
        </w:rPr>
        <w:t xml:space="preserve"> </w:t>
      </w:r>
      <w:r>
        <w:t>constantes</w:t>
      </w:r>
      <w:r>
        <w:rPr>
          <w:spacing w:val="-6"/>
        </w:rPr>
        <w:t xml:space="preserve"> </w:t>
      </w:r>
      <w:r>
        <w:t>do Plano</w:t>
      </w:r>
      <w:r w:rsidR="006335FD">
        <w:t xml:space="preserve"> de</w:t>
      </w:r>
      <w:r>
        <w:t xml:space="preserve"> Atividades aprovadas pelo Orientador.</w:t>
      </w:r>
    </w:p>
    <w:p w14:paraId="66583D06" w14:textId="77777777" w:rsidR="00853B3F" w:rsidRDefault="00000000" w:rsidP="009E5CA0">
      <w:pPr>
        <w:pStyle w:val="Corpodetexto"/>
        <w:spacing w:before="159"/>
        <w:ind w:left="143"/>
        <w:rPr>
          <w:spacing w:val="-5"/>
        </w:rPr>
      </w:pPr>
      <w:r>
        <w:t>São</w:t>
      </w:r>
      <w:r>
        <w:rPr>
          <w:spacing w:val="-7"/>
        </w:rPr>
        <w:t xml:space="preserve"> </w:t>
      </w:r>
      <w:r>
        <w:t>consideradas</w:t>
      </w:r>
      <w:r>
        <w:rPr>
          <w:spacing w:val="-8"/>
        </w:rPr>
        <w:t xml:space="preserve"> </w:t>
      </w:r>
      <w:r>
        <w:t>Produção</w:t>
      </w:r>
      <w:r>
        <w:rPr>
          <w:spacing w:val="-5"/>
        </w:rPr>
        <w:t xml:space="preserve"> </w:t>
      </w:r>
      <w:r>
        <w:t>Intelectual</w:t>
      </w:r>
      <w:r>
        <w:rPr>
          <w:spacing w:val="-4"/>
        </w:rPr>
        <w:t xml:space="preserve"> </w:t>
      </w:r>
      <w:r>
        <w:t>com</w:t>
      </w:r>
      <w:r>
        <w:rPr>
          <w:spacing w:val="-6"/>
        </w:rPr>
        <w:t xml:space="preserve"> </w:t>
      </w:r>
      <w:r>
        <w:t>correspondência</w:t>
      </w:r>
      <w:r>
        <w:rPr>
          <w:spacing w:val="-5"/>
        </w:rPr>
        <w:t xml:space="preserve"> </w:t>
      </w:r>
      <w:r>
        <w:t>de</w:t>
      </w:r>
      <w:r>
        <w:rPr>
          <w:spacing w:val="-4"/>
        </w:rPr>
        <w:t xml:space="preserve"> </w:t>
      </w:r>
      <w:r w:rsidR="009E5CA0">
        <w:rPr>
          <w:spacing w:val="-4"/>
        </w:rPr>
        <w:t xml:space="preserve">um (1) </w:t>
      </w:r>
      <w:r>
        <w:rPr>
          <w:spacing w:val="-2"/>
        </w:rPr>
        <w:t>crédito</w:t>
      </w:r>
      <w:r w:rsidR="009E5CA0">
        <w:rPr>
          <w:spacing w:val="-2"/>
        </w:rPr>
        <w:t xml:space="preserve"> </w:t>
      </w:r>
      <w:r w:rsidR="00357309">
        <w:rPr>
          <w:spacing w:val="-2"/>
        </w:rPr>
        <w:t>a</w:t>
      </w:r>
      <w:r w:rsidR="002378DB">
        <w:rPr>
          <w:spacing w:val="-2"/>
        </w:rPr>
        <w:t xml:space="preserve"> p</w:t>
      </w:r>
      <w:r w:rsidR="002378DB">
        <w:t>ublicação</w:t>
      </w:r>
      <w:r w:rsidR="002378DB">
        <w:rPr>
          <w:spacing w:val="-6"/>
        </w:rPr>
        <w:t xml:space="preserve"> </w:t>
      </w:r>
      <w:r w:rsidR="002378DB">
        <w:t>de</w:t>
      </w:r>
      <w:r w:rsidR="002378DB">
        <w:rPr>
          <w:spacing w:val="-4"/>
        </w:rPr>
        <w:t xml:space="preserve"> </w:t>
      </w:r>
      <w:r w:rsidR="002378DB">
        <w:t>artigo</w:t>
      </w:r>
      <w:r w:rsidR="002378DB">
        <w:rPr>
          <w:spacing w:val="-4"/>
        </w:rPr>
        <w:t xml:space="preserve"> </w:t>
      </w:r>
      <w:r w:rsidR="002378DB">
        <w:t>completo</w:t>
      </w:r>
      <w:r w:rsidR="009E5CA0">
        <w:rPr>
          <w:spacing w:val="-5"/>
        </w:rPr>
        <w:t xml:space="preserve">. </w:t>
      </w:r>
    </w:p>
    <w:p w14:paraId="082F83D2" w14:textId="4081AA12" w:rsidR="00091EF2" w:rsidRDefault="00000000">
      <w:pPr>
        <w:pStyle w:val="PargrafodaLista"/>
        <w:numPr>
          <w:ilvl w:val="2"/>
          <w:numId w:val="21"/>
        </w:numPr>
        <w:tabs>
          <w:tab w:val="left" w:pos="1220"/>
          <w:tab w:val="left" w:pos="1222"/>
        </w:tabs>
        <w:spacing w:before="1" w:line="259" w:lineRule="auto"/>
        <w:ind w:left="1222" w:right="142"/>
        <w:jc w:val="both"/>
        <w:rPr>
          <w:sz w:val="24"/>
        </w:rPr>
      </w:pPr>
      <w:r>
        <w:rPr>
          <w:sz w:val="24"/>
        </w:rPr>
        <w:t>A validação dos créditos referentes às Produções Intelectual deverá ser apreciada e aprovada pelo Colegiado, mediante apresentação das provas documentais para as atividades desenvolvidas;</w:t>
      </w:r>
    </w:p>
    <w:p w14:paraId="21E0BEA5" w14:textId="4CCF0F22" w:rsidR="00091EF2" w:rsidRDefault="00000000">
      <w:pPr>
        <w:pStyle w:val="PargrafodaLista"/>
        <w:numPr>
          <w:ilvl w:val="2"/>
          <w:numId w:val="21"/>
        </w:numPr>
        <w:tabs>
          <w:tab w:val="left" w:pos="1220"/>
          <w:tab w:val="left" w:pos="1222"/>
        </w:tabs>
        <w:spacing w:line="261" w:lineRule="auto"/>
        <w:ind w:left="1222" w:right="144"/>
        <w:jc w:val="both"/>
        <w:rPr>
          <w:sz w:val="24"/>
        </w:rPr>
      </w:pPr>
      <w:r>
        <w:rPr>
          <w:sz w:val="24"/>
        </w:rPr>
        <w:t>O aluno poderá integralizar, no máximo, 5 (cinco) créditos em Produção Intelectual, que equivalerão a créditos de disciplinas optativas</w:t>
      </w:r>
      <w:r w:rsidR="00F3356D">
        <w:rPr>
          <w:sz w:val="24"/>
        </w:rPr>
        <w:t>;</w:t>
      </w:r>
    </w:p>
    <w:p w14:paraId="6046A2DC" w14:textId="31C01162" w:rsidR="00F3356D" w:rsidRDefault="00F3356D">
      <w:pPr>
        <w:pStyle w:val="PargrafodaLista"/>
        <w:numPr>
          <w:ilvl w:val="2"/>
          <w:numId w:val="21"/>
        </w:numPr>
        <w:tabs>
          <w:tab w:val="left" w:pos="1220"/>
          <w:tab w:val="left" w:pos="1222"/>
        </w:tabs>
        <w:spacing w:line="261" w:lineRule="auto"/>
        <w:ind w:left="1222" w:right="144"/>
        <w:jc w:val="both"/>
        <w:rPr>
          <w:sz w:val="24"/>
        </w:rPr>
      </w:pPr>
      <w:r w:rsidRPr="00F3356D">
        <w:rPr>
          <w:sz w:val="24"/>
        </w:rPr>
        <w:t>A publicação será avaliado conforme as recomendacoes do documento de area pelo colegiado de coordenação e será jugado a correspondencia de um ponto cada se estiver</w:t>
      </w:r>
      <w:r>
        <w:rPr>
          <w:sz w:val="24"/>
        </w:rPr>
        <w:t>.</w:t>
      </w:r>
    </w:p>
    <w:p w14:paraId="45FE91FD" w14:textId="77777777" w:rsidR="00091EF2" w:rsidRDefault="00000000">
      <w:pPr>
        <w:pStyle w:val="Corpodetexto"/>
        <w:spacing w:before="153" w:line="259" w:lineRule="auto"/>
        <w:ind w:left="143" w:right="144"/>
      </w:pPr>
      <w:r>
        <w:rPr>
          <w:rFonts w:ascii="Arial" w:hAnsi="Arial"/>
          <w:b/>
        </w:rPr>
        <w:t xml:space="preserve">Art. 42 </w:t>
      </w:r>
      <w:r>
        <w:t>Os créditos em disciplinas poderão ser atribuídos a disciplinas cursadas em outros Programas de Mestrado nacionais reconhecidos pela CAPES, desde que o pedido de aproveitamento seja avaliado e aprovado pelo Colegiado do Programa.</w:t>
      </w:r>
    </w:p>
    <w:p w14:paraId="52336CC7" w14:textId="77777777" w:rsidR="00091EF2" w:rsidRDefault="00000000">
      <w:pPr>
        <w:pStyle w:val="PargrafodaLista"/>
        <w:numPr>
          <w:ilvl w:val="0"/>
          <w:numId w:val="20"/>
        </w:numPr>
        <w:tabs>
          <w:tab w:val="left" w:pos="860"/>
          <w:tab w:val="left" w:pos="862"/>
        </w:tabs>
        <w:spacing w:before="160" w:line="259" w:lineRule="auto"/>
        <w:ind w:left="862" w:right="142"/>
        <w:jc w:val="both"/>
        <w:rPr>
          <w:sz w:val="24"/>
        </w:rPr>
      </w:pPr>
      <w:r>
        <w:rPr>
          <w:sz w:val="24"/>
        </w:rPr>
        <w:t>Nos</w:t>
      </w:r>
      <w:r>
        <w:rPr>
          <w:spacing w:val="-11"/>
          <w:sz w:val="24"/>
        </w:rPr>
        <w:t xml:space="preserve"> </w:t>
      </w:r>
      <w:r>
        <w:rPr>
          <w:sz w:val="24"/>
        </w:rPr>
        <w:t>casos</w:t>
      </w:r>
      <w:r>
        <w:rPr>
          <w:spacing w:val="-14"/>
          <w:sz w:val="24"/>
        </w:rPr>
        <w:t xml:space="preserve"> </w:t>
      </w:r>
      <w:r>
        <w:rPr>
          <w:sz w:val="24"/>
        </w:rPr>
        <w:t>de</w:t>
      </w:r>
      <w:r>
        <w:rPr>
          <w:spacing w:val="-13"/>
          <w:sz w:val="24"/>
        </w:rPr>
        <w:t xml:space="preserve"> </w:t>
      </w:r>
      <w:r>
        <w:rPr>
          <w:sz w:val="24"/>
        </w:rPr>
        <w:t>disciplinas</w:t>
      </w:r>
      <w:r>
        <w:rPr>
          <w:spacing w:val="-11"/>
          <w:sz w:val="24"/>
        </w:rPr>
        <w:t xml:space="preserve"> </w:t>
      </w:r>
      <w:r>
        <w:rPr>
          <w:sz w:val="24"/>
        </w:rPr>
        <w:t>cursadas</w:t>
      </w:r>
      <w:r>
        <w:rPr>
          <w:spacing w:val="-14"/>
          <w:sz w:val="24"/>
        </w:rPr>
        <w:t xml:space="preserve"> </w:t>
      </w:r>
      <w:r>
        <w:rPr>
          <w:sz w:val="24"/>
        </w:rPr>
        <w:t>ou</w:t>
      </w:r>
      <w:r>
        <w:rPr>
          <w:spacing w:val="-10"/>
          <w:sz w:val="24"/>
        </w:rPr>
        <w:t xml:space="preserve"> </w:t>
      </w:r>
      <w:r>
        <w:rPr>
          <w:sz w:val="24"/>
        </w:rPr>
        <w:t>de</w:t>
      </w:r>
      <w:r>
        <w:rPr>
          <w:spacing w:val="-13"/>
          <w:sz w:val="24"/>
        </w:rPr>
        <w:t xml:space="preserve"> </w:t>
      </w:r>
      <w:r>
        <w:rPr>
          <w:sz w:val="24"/>
        </w:rPr>
        <w:t>atividades</w:t>
      </w:r>
      <w:r>
        <w:rPr>
          <w:spacing w:val="-11"/>
          <w:sz w:val="24"/>
        </w:rPr>
        <w:t xml:space="preserve"> </w:t>
      </w:r>
      <w:r>
        <w:rPr>
          <w:sz w:val="24"/>
        </w:rPr>
        <w:t>de</w:t>
      </w:r>
      <w:r>
        <w:rPr>
          <w:spacing w:val="-13"/>
          <w:sz w:val="24"/>
        </w:rPr>
        <w:t xml:space="preserve"> </w:t>
      </w:r>
      <w:r>
        <w:rPr>
          <w:sz w:val="24"/>
        </w:rPr>
        <w:t>pesquisa</w:t>
      </w:r>
      <w:r>
        <w:rPr>
          <w:spacing w:val="-13"/>
          <w:sz w:val="24"/>
        </w:rPr>
        <w:t xml:space="preserve"> </w:t>
      </w:r>
      <w:r>
        <w:rPr>
          <w:sz w:val="24"/>
        </w:rPr>
        <w:t>desenvolvidas em instituições estrangeiras, caberá ao Colegiado avaliar e deliberar sobre a validação dos créditos;</w:t>
      </w:r>
    </w:p>
    <w:p w14:paraId="19E0EE47" w14:textId="77777777" w:rsidR="00091EF2" w:rsidRDefault="00000000">
      <w:pPr>
        <w:pStyle w:val="PargrafodaLista"/>
        <w:numPr>
          <w:ilvl w:val="0"/>
          <w:numId w:val="20"/>
        </w:numPr>
        <w:tabs>
          <w:tab w:val="left" w:pos="860"/>
          <w:tab w:val="left" w:pos="862"/>
        </w:tabs>
        <w:spacing w:before="1" w:line="259" w:lineRule="auto"/>
        <w:ind w:left="862" w:right="139"/>
        <w:jc w:val="both"/>
        <w:rPr>
          <w:sz w:val="24"/>
        </w:rPr>
      </w:pPr>
      <w:r>
        <w:rPr>
          <w:sz w:val="24"/>
        </w:rPr>
        <w:t>Para que as disciplinas cursadas em outros programas sejam validadas no PPGGS, o prazo transcorrido entre o ano em que foram cursadas e o ano de ingresso como aluno regular não deverá ultrapassar 5 (cinco) anos.</w:t>
      </w:r>
    </w:p>
    <w:p w14:paraId="6521E76B" w14:textId="77777777" w:rsidR="00091EF2" w:rsidRDefault="00000000">
      <w:pPr>
        <w:pStyle w:val="Corpodetexto"/>
        <w:spacing w:before="159" w:line="259" w:lineRule="auto"/>
        <w:ind w:left="143" w:right="146"/>
      </w:pPr>
      <w:r>
        <w:rPr>
          <w:rFonts w:ascii="Arial" w:hAnsi="Arial"/>
          <w:b/>
        </w:rPr>
        <w:t xml:space="preserve">Art. 43 </w:t>
      </w:r>
      <w:r>
        <w:t xml:space="preserve">A validação máxima de disciplinas será de até 03 (três) créditos para o </w:t>
      </w:r>
      <w:r>
        <w:rPr>
          <w:spacing w:val="-2"/>
        </w:rPr>
        <w:t>mestrado.</w:t>
      </w:r>
    </w:p>
    <w:p w14:paraId="60B7D49A" w14:textId="77777777" w:rsidR="00091EF2" w:rsidRDefault="00000000">
      <w:pPr>
        <w:pStyle w:val="Corpodetexto"/>
        <w:spacing w:before="158" w:line="259" w:lineRule="auto"/>
        <w:ind w:left="143" w:right="148"/>
      </w:pPr>
      <w:r>
        <w:rPr>
          <w:rFonts w:ascii="Arial" w:hAnsi="Arial"/>
          <w:b/>
        </w:rPr>
        <w:t xml:space="preserve">Art. 44 </w:t>
      </w:r>
      <w:r>
        <w:t>O Mestrado terá duração mínima de 15 (quinze) e máxima de 24 (vinte e quatro) meses.</w:t>
      </w:r>
    </w:p>
    <w:p w14:paraId="076404E5" w14:textId="77777777" w:rsidR="00091EF2" w:rsidRDefault="00000000">
      <w:pPr>
        <w:pStyle w:val="Corpodetexto"/>
        <w:spacing w:before="160" w:line="259" w:lineRule="auto"/>
        <w:ind w:left="143" w:right="145"/>
      </w:pPr>
      <w:r>
        <w:rPr>
          <w:rFonts w:ascii="Arial" w:hAnsi="Arial"/>
          <w:b/>
        </w:rPr>
        <w:t>Parágrafo</w:t>
      </w:r>
      <w:r>
        <w:rPr>
          <w:rFonts w:ascii="Arial" w:hAnsi="Arial"/>
          <w:b/>
          <w:spacing w:val="-16"/>
        </w:rPr>
        <w:t xml:space="preserve"> </w:t>
      </w:r>
      <w:r>
        <w:rPr>
          <w:rFonts w:ascii="Arial" w:hAnsi="Arial"/>
          <w:b/>
        </w:rPr>
        <w:t>único.</w:t>
      </w:r>
      <w:r>
        <w:rPr>
          <w:rFonts w:ascii="Arial" w:hAnsi="Arial"/>
          <w:b/>
          <w:spacing w:val="-13"/>
        </w:rPr>
        <w:t xml:space="preserve"> </w:t>
      </w:r>
      <w:r>
        <w:t>O</w:t>
      </w:r>
      <w:r>
        <w:rPr>
          <w:spacing w:val="-14"/>
        </w:rPr>
        <w:t xml:space="preserve"> </w:t>
      </w:r>
      <w:r>
        <w:t>prazo</w:t>
      </w:r>
      <w:r>
        <w:rPr>
          <w:spacing w:val="-14"/>
        </w:rPr>
        <w:t xml:space="preserve"> </w:t>
      </w:r>
      <w:r>
        <w:t>para</w:t>
      </w:r>
      <w:r>
        <w:rPr>
          <w:spacing w:val="-15"/>
        </w:rPr>
        <w:t xml:space="preserve"> </w:t>
      </w:r>
      <w:r>
        <w:t>conclusão</w:t>
      </w:r>
      <w:r>
        <w:rPr>
          <w:spacing w:val="-14"/>
        </w:rPr>
        <w:t xml:space="preserve"> </w:t>
      </w:r>
      <w:r>
        <w:t>do</w:t>
      </w:r>
      <w:r>
        <w:rPr>
          <w:spacing w:val="-17"/>
        </w:rPr>
        <w:t xml:space="preserve"> </w:t>
      </w:r>
      <w:r>
        <w:t>curso</w:t>
      </w:r>
      <w:r>
        <w:rPr>
          <w:spacing w:val="-15"/>
        </w:rPr>
        <w:t xml:space="preserve"> </w:t>
      </w:r>
      <w:r>
        <w:t>poderá</w:t>
      </w:r>
      <w:r>
        <w:rPr>
          <w:spacing w:val="-15"/>
        </w:rPr>
        <w:t xml:space="preserve"> </w:t>
      </w:r>
      <w:r>
        <w:t>ser</w:t>
      </w:r>
      <w:r>
        <w:rPr>
          <w:spacing w:val="-16"/>
        </w:rPr>
        <w:t xml:space="preserve"> </w:t>
      </w:r>
      <w:r>
        <w:t>prorrogado</w:t>
      </w:r>
      <w:r>
        <w:rPr>
          <w:spacing w:val="-14"/>
        </w:rPr>
        <w:t xml:space="preserve"> </w:t>
      </w:r>
      <w:r>
        <w:t>por</w:t>
      </w:r>
      <w:r>
        <w:rPr>
          <w:spacing w:val="-16"/>
        </w:rPr>
        <w:t xml:space="preserve"> </w:t>
      </w:r>
      <w:r>
        <w:t>6</w:t>
      </w:r>
      <w:r>
        <w:rPr>
          <w:spacing w:val="-14"/>
        </w:rPr>
        <w:t xml:space="preserve"> </w:t>
      </w:r>
      <w:r>
        <w:t>(seis) meses,</w:t>
      </w:r>
      <w:r>
        <w:rPr>
          <w:spacing w:val="-17"/>
        </w:rPr>
        <w:t xml:space="preserve"> </w:t>
      </w:r>
      <w:r>
        <w:t>permitida</w:t>
      </w:r>
      <w:r>
        <w:rPr>
          <w:spacing w:val="-17"/>
        </w:rPr>
        <w:t xml:space="preserve"> </w:t>
      </w:r>
      <w:r>
        <w:t>uma</w:t>
      </w:r>
      <w:r>
        <w:rPr>
          <w:spacing w:val="-16"/>
        </w:rPr>
        <w:t xml:space="preserve"> </w:t>
      </w:r>
      <w:r>
        <w:t>renovação,</w:t>
      </w:r>
      <w:r>
        <w:rPr>
          <w:spacing w:val="-17"/>
        </w:rPr>
        <w:t xml:space="preserve"> </w:t>
      </w:r>
      <w:r>
        <w:t>mediante</w:t>
      </w:r>
      <w:r>
        <w:rPr>
          <w:spacing w:val="-17"/>
        </w:rPr>
        <w:t xml:space="preserve"> </w:t>
      </w:r>
      <w:r>
        <w:t>solicitação</w:t>
      </w:r>
      <w:r>
        <w:rPr>
          <w:spacing w:val="-17"/>
        </w:rPr>
        <w:t xml:space="preserve"> </w:t>
      </w:r>
      <w:r>
        <w:t>justificada</w:t>
      </w:r>
      <w:r>
        <w:rPr>
          <w:spacing w:val="-16"/>
        </w:rPr>
        <w:t xml:space="preserve"> </w:t>
      </w:r>
      <w:r>
        <w:t>com</w:t>
      </w:r>
      <w:r>
        <w:rPr>
          <w:spacing w:val="-17"/>
        </w:rPr>
        <w:t xml:space="preserve"> </w:t>
      </w:r>
      <w:r>
        <w:t>a</w:t>
      </w:r>
      <w:r>
        <w:rPr>
          <w:spacing w:val="-17"/>
        </w:rPr>
        <w:t xml:space="preserve"> </w:t>
      </w:r>
      <w:r>
        <w:t>concordância do professor orientador e aprovação do Colegiado.</w:t>
      </w:r>
    </w:p>
    <w:p w14:paraId="231C7CB7" w14:textId="77777777" w:rsidR="00091EF2" w:rsidRDefault="00091EF2">
      <w:pPr>
        <w:pStyle w:val="Corpodetexto"/>
        <w:ind w:left="0"/>
        <w:jc w:val="left"/>
      </w:pPr>
    </w:p>
    <w:p w14:paraId="16E942D0" w14:textId="77777777" w:rsidR="00091EF2" w:rsidRDefault="00091EF2">
      <w:pPr>
        <w:pStyle w:val="Corpodetexto"/>
        <w:spacing w:before="66"/>
        <w:ind w:left="0"/>
        <w:jc w:val="left"/>
      </w:pPr>
    </w:p>
    <w:p w14:paraId="0DB4E03C" w14:textId="77777777" w:rsidR="00091EF2" w:rsidRDefault="00000000">
      <w:pPr>
        <w:pStyle w:val="Ttulo1"/>
        <w:spacing w:line="259" w:lineRule="auto"/>
        <w:ind w:left="4173" w:right="16" w:hanging="3229"/>
        <w:jc w:val="left"/>
      </w:pPr>
      <w:r>
        <w:t>SEÇÃO</w:t>
      </w:r>
      <w:r>
        <w:rPr>
          <w:spacing w:val="-4"/>
        </w:rPr>
        <w:t xml:space="preserve"> </w:t>
      </w:r>
      <w:r>
        <w:t>III</w:t>
      </w:r>
      <w:r>
        <w:rPr>
          <w:spacing w:val="-3"/>
        </w:rPr>
        <w:t xml:space="preserve"> </w:t>
      </w:r>
      <w:r>
        <w:t>–</w:t>
      </w:r>
      <w:r>
        <w:rPr>
          <w:spacing w:val="-3"/>
        </w:rPr>
        <w:t xml:space="preserve"> </w:t>
      </w:r>
      <w:r>
        <w:t>DOS</w:t>
      </w:r>
      <w:r>
        <w:rPr>
          <w:spacing w:val="-6"/>
        </w:rPr>
        <w:t xml:space="preserve"> </w:t>
      </w:r>
      <w:r>
        <w:t>CRITÉRIOS</w:t>
      </w:r>
      <w:r>
        <w:rPr>
          <w:spacing w:val="-4"/>
        </w:rPr>
        <w:t xml:space="preserve"> </w:t>
      </w:r>
      <w:r>
        <w:t>DE</w:t>
      </w:r>
      <w:r>
        <w:rPr>
          <w:spacing w:val="-6"/>
        </w:rPr>
        <w:t xml:space="preserve"> </w:t>
      </w:r>
      <w:r>
        <w:t>EXCLUSÃO</w:t>
      </w:r>
      <w:r>
        <w:rPr>
          <w:spacing w:val="-2"/>
        </w:rPr>
        <w:t xml:space="preserve"> </w:t>
      </w:r>
      <w:r>
        <w:t>E</w:t>
      </w:r>
      <w:r>
        <w:rPr>
          <w:spacing w:val="-3"/>
        </w:rPr>
        <w:t xml:space="preserve"> </w:t>
      </w:r>
      <w:r>
        <w:t>TRANSFERÊNCIA</w:t>
      </w:r>
      <w:r>
        <w:rPr>
          <w:spacing w:val="-10"/>
        </w:rPr>
        <w:t xml:space="preserve"> </w:t>
      </w:r>
      <w:r>
        <w:t xml:space="preserve">DE </w:t>
      </w:r>
      <w:r>
        <w:rPr>
          <w:spacing w:val="-2"/>
        </w:rPr>
        <w:t>DISCENTES</w:t>
      </w:r>
    </w:p>
    <w:p w14:paraId="6F0B19E3" w14:textId="77777777" w:rsidR="00091EF2" w:rsidRDefault="00000000">
      <w:pPr>
        <w:pStyle w:val="Corpodetexto"/>
        <w:spacing w:before="160" w:line="259" w:lineRule="auto"/>
        <w:ind w:left="143" w:right="138"/>
      </w:pPr>
      <w:r>
        <w:rPr>
          <w:rFonts w:ascii="Arial" w:hAnsi="Arial"/>
          <w:b/>
        </w:rPr>
        <w:t xml:space="preserve">Art. 45 </w:t>
      </w:r>
      <w:r>
        <w:t>O aluno que obtiver frequência, na forma do Artigo 40 deste Regimento, fará jus</w:t>
      </w:r>
      <w:r>
        <w:rPr>
          <w:spacing w:val="-12"/>
        </w:rPr>
        <w:t xml:space="preserve"> </w:t>
      </w:r>
      <w:r>
        <w:t>aos</w:t>
      </w:r>
      <w:r>
        <w:rPr>
          <w:spacing w:val="-13"/>
        </w:rPr>
        <w:t xml:space="preserve"> </w:t>
      </w:r>
      <w:r>
        <w:t>créditos</w:t>
      </w:r>
      <w:r>
        <w:rPr>
          <w:spacing w:val="-13"/>
        </w:rPr>
        <w:t xml:space="preserve"> </w:t>
      </w:r>
      <w:r>
        <w:t>correspondentes,</w:t>
      </w:r>
      <w:r>
        <w:rPr>
          <w:spacing w:val="-13"/>
        </w:rPr>
        <w:t xml:space="preserve"> </w:t>
      </w:r>
      <w:r>
        <w:t>desde</w:t>
      </w:r>
      <w:r>
        <w:rPr>
          <w:spacing w:val="-12"/>
        </w:rPr>
        <w:t xml:space="preserve"> </w:t>
      </w:r>
      <w:r>
        <w:t>que</w:t>
      </w:r>
      <w:r>
        <w:rPr>
          <w:spacing w:val="-13"/>
        </w:rPr>
        <w:t xml:space="preserve"> </w:t>
      </w:r>
      <w:r>
        <w:t>obtenha</w:t>
      </w:r>
      <w:r>
        <w:rPr>
          <w:spacing w:val="-13"/>
        </w:rPr>
        <w:t xml:space="preserve"> </w:t>
      </w:r>
      <w:r>
        <w:t>conceito</w:t>
      </w:r>
      <w:r>
        <w:rPr>
          <w:spacing w:val="-12"/>
        </w:rPr>
        <w:t xml:space="preserve"> </w:t>
      </w:r>
      <w:r>
        <w:t>igual</w:t>
      </w:r>
      <w:r>
        <w:rPr>
          <w:spacing w:val="-14"/>
        </w:rPr>
        <w:t xml:space="preserve"> </w:t>
      </w:r>
      <w:r>
        <w:t>ou</w:t>
      </w:r>
      <w:r>
        <w:rPr>
          <w:spacing w:val="-12"/>
        </w:rPr>
        <w:t xml:space="preserve"> </w:t>
      </w:r>
      <w:r>
        <w:t>superior</w:t>
      </w:r>
      <w:r>
        <w:rPr>
          <w:spacing w:val="-13"/>
        </w:rPr>
        <w:t xml:space="preserve"> </w:t>
      </w:r>
      <w:r>
        <w:t>a</w:t>
      </w:r>
      <w:r>
        <w:rPr>
          <w:spacing w:val="-13"/>
        </w:rPr>
        <w:t xml:space="preserve"> </w:t>
      </w:r>
      <w:r>
        <w:t>"C”, conforme o Quadro a seguir:</w:t>
      </w:r>
    </w:p>
    <w:p w14:paraId="17ED0D3B" w14:textId="77777777" w:rsidR="00091EF2" w:rsidRDefault="00000000">
      <w:pPr>
        <w:pStyle w:val="Ttulo2"/>
      </w:pPr>
      <w:r>
        <w:t>Quadro</w:t>
      </w:r>
      <w:r>
        <w:rPr>
          <w:spacing w:val="-2"/>
        </w:rPr>
        <w:t xml:space="preserve"> </w:t>
      </w:r>
      <w:r>
        <w:t>de</w:t>
      </w:r>
      <w:r>
        <w:rPr>
          <w:spacing w:val="-1"/>
        </w:rPr>
        <w:t xml:space="preserve"> </w:t>
      </w:r>
      <w:r>
        <w:rPr>
          <w:spacing w:val="-2"/>
        </w:rPr>
        <w:t>Conceitos</w:t>
      </w:r>
    </w:p>
    <w:p w14:paraId="7C215C55" w14:textId="77777777" w:rsidR="00091EF2" w:rsidRDefault="00091EF2">
      <w:pPr>
        <w:pStyle w:val="Corpodetexto"/>
        <w:spacing w:before="9"/>
        <w:ind w:left="0"/>
        <w:jc w:val="left"/>
        <w:rPr>
          <w:rFonts w:ascii="Arial"/>
          <w:b/>
          <w:sz w:val="1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2"/>
      </w:tblGrid>
      <w:tr w:rsidR="00091EF2" w14:paraId="1441C138" w14:textId="77777777">
        <w:trPr>
          <w:trHeight w:val="551"/>
        </w:trPr>
        <w:tc>
          <w:tcPr>
            <w:tcW w:w="3020" w:type="dxa"/>
          </w:tcPr>
          <w:p w14:paraId="26E02928" w14:textId="77777777" w:rsidR="00091EF2" w:rsidRDefault="00000000">
            <w:pPr>
              <w:pStyle w:val="TableParagraph"/>
              <w:spacing w:line="240" w:lineRule="auto"/>
              <w:ind w:left="9" w:right="2"/>
              <w:rPr>
                <w:rFonts w:ascii="Arial"/>
                <w:b/>
                <w:sz w:val="24"/>
              </w:rPr>
            </w:pPr>
            <w:r>
              <w:rPr>
                <w:rFonts w:ascii="Arial"/>
                <w:b/>
                <w:spacing w:val="-2"/>
                <w:sz w:val="24"/>
              </w:rPr>
              <w:t>CONCEITO</w:t>
            </w:r>
          </w:p>
        </w:tc>
        <w:tc>
          <w:tcPr>
            <w:tcW w:w="3022" w:type="dxa"/>
          </w:tcPr>
          <w:p w14:paraId="0097BC2D" w14:textId="77777777" w:rsidR="00091EF2" w:rsidRDefault="00000000">
            <w:pPr>
              <w:pStyle w:val="TableParagraph"/>
              <w:spacing w:line="240" w:lineRule="auto"/>
              <w:ind w:right="3"/>
              <w:rPr>
                <w:rFonts w:ascii="Arial"/>
                <w:b/>
                <w:sz w:val="24"/>
              </w:rPr>
            </w:pPr>
            <w:r>
              <w:rPr>
                <w:rFonts w:ascii="Arial"/>
                <w:b/>
                <w:spacing w:val="-2"/>
                <w:sz w:val="24"/>
              </w:rPr>
              <w:t>SIGNIFICADO</w:t>
            </w:r>
          </w:p>
        </w:tc>
        <w:tc>
          <w:tcPr>
            <w:tcW w:w="3022" w:type="dxa"/>
          </w:tcPr>
          <w:p w14:paraId="581AB940" w14:textId="77777777" w:rsidR="00091EF2" w:rsidRDefault="00000000">
            <w:pPr>
              <w:pStyle w:val="TableParagraph"/>
              <w:spacing w:line="270" w:lineRule="atLeast"/>
              <w:ind w:left="861" w:hanging="260"/>
              <w:jc w:val="left"/>
              <w:rPr>
                <w:rFonts w:ascii="Arial" w:hAnsi="Arial"/>
                <w:b/>
                <w:sz w:val="24"/>
              </w:rPr>
            </w:pPr>
            <w:r>
              <w:rPr>
                <w:rFonts w:ascii="Arial" w:hAnsi="Arial"/>
                <w:b/>
                <w:spacing w:val="-2"/>
                <w:sz w:val="24"/>
              </w:rPr>
              <w:t>EQUIVALÊNCIA NÚMERICA</w:t>
            </w:r>
          </w:p>
        </w:tc>
      </w:tr>
      <w:tr w:rsidR="00091EF2" w14:paraId="622CA313" w14:textId="77777777">
        <w:trPr>
          <w:trHeight w:val="275"/>
        </w:trPr>
        <w:tc>
          <w:tcPr>
            <w:tcW w:w="3020" w:type="dxa"/>
          </w:tcPr>
          <w:p w14:paraId="399E2EAD" w14:textId="77777777" w:rsidR="00091EF2" w:rsidRDefault="00000000">
            <w:pPr>
              <w:pStyle w:val="TableParagraph"/>
              <w:ind w:left="9" w:right="4"/>
              <w:rPr>
                <w:sz w:val="24"/>
              </w:rPr>
            </w:pPr>
            <w:r>
              <w:rPr>
                <w:spacing w:val="-10"/>
                <w:sz w:val="24"/>
              </w:rPr>
              <w:t>A</w:t>
            </w:r>
          </w:p>
        </w:tc>
        <w:tc>
          <w:tcPr>
            <w:tcW w:w="3022" w:type="dxa"/>
          </w:tcPr>
          <w:p w14:paraId="04717892" w14:textId="77777777" w:rsidR="00091EF2" w:rsidRDefault="00000000">
            <w:pPr>
              <w:pStyle w:val="TableParagraph"/>
              <w:ind w:right="3"/>
              <w:rPr>
                <w:sz w:val="24"/>
              </w:rPr>
            </w:pPr>
            <w:r>
              <w:rPr>
                <w:spacing w:val="-2"/>
                <w:sz w:val="24"/>
              </w:rPr>
              <w:t>Excelente</w:t>
            </w:r>
          </w:p>
        </w:tc>
        <w:tc>
          <w:tcPr>
            <w:tcW w:w="3022" w:type="dxa"/>
          </w:tcPr>
          <w:p w14:paraId="102B24BA" w14:textId="77777777" w:rsidR="00091EF2" w:rsidRDefault="00000000">
            <w:pPr>
              <w:pStyle w:val="TableParagraph"/>
              <w:ind w:right="3"/>
              <w:rPr>
                <w:sz w:val="24"/>
              </w:rPr>
            </w:pPr>
            <w:r>
              <w:rPr>
                <w:sz w:val="24"/>
              </w:rPr>
              <w:t>9,0</w:t>
            </w:r>
            <w:r>
              <w:rPr>
                <w:spacing w:val="-2"/>
                <w:sz w:val="24"/>
              </w:rPr>
              <w:t xml:space="preserve"> </w:t>
            </w:r>
            <w:r>
              <w:rPr>
                <w:sz w:val="24"/>
              </w:rPr>
              <w:t>a</w:t>
            </w:r>
            <w:r>
              <w:rPr>
                <w:spacing w:val="-1"/>
                <w:sz w:val="24"/>
              </w:rPr>
              <w:t xml:space="preserve"> </w:t>
            </w:r>
            <w:r>
              <w:rPr>
                <w:spacing w:val="-4"/>
                <w:sz w:val="24"/>
              </w:rPr>
              <w:t>10,0</w:t>
            </w:r>
          </w:p>
        </w:tc>
      </w:tr>
      <w:tr w:rsidR="00091EF2" w14:paraId="6631ED03" w14:textId="77777777">
        <w:trPr>
          <w:trHeight w:val="275"/>
        </w:trPr>
        <w:tc>
          <w:tcPr>
            <w:tcW w:w="3020" w:type="dxa"/>
          </w:tcPr>
          <w:p w14:paraId="6578EFE2" w14:textId="77777777" w:rsidR="00091EF2" w:rsidRDefault="00000000">
            <w:pPr>
              <w:pStyle w:val="TableParagraph"/>
              <w:ind w:left="9" w:right="4"/>
              <w:rPr>
                <w:sz w:val="24"/>
              </w:rPr>
            </w:pPr>
            <w:r>
              <w:rPr>
                <w:spacing w:val="-10"/>
                <w:sz w:val="24"/>
              </w:rPr>
              <w:t>B</w:t>
            </w:r>
          </w:p>
        </w:tc>
        <w:tc>
          <w:tcPr>
            <w:tcW w:w="3022" w:type="dxa"/>
          </w:tcPr>
          <w:p w14:paraId="6B97A517" w14:textId="77777777" w:rsidR="00091EF2" w:rsidRDefault="00000000">
            <w:pPr>
              <w:pStyle w:val="TableParagraph"/>
              <w:rPr>
                <w:sz w:val="24"/>
              </w:rPr>
            </w:pPr>
            <w:r>
              <w:rPr>
                <w:spacing w:val="-5"/>
                <w:sz w:val="24"/>
              </w:rPr>
              <w:t>Bom</w:t>
            </w:r>
          </w:p>
        </w:tc>
        <w:tc>
          <w:tcPr>
            <w:tcW w:w="3022" w:type="dxa"/>
          </w:tcPr>
          <w:p w14:paraId="33A54417" w14:textId="77777777" w:rsidR="00091EF2" w:rsidRDefault="00000000">
            <w:pPr>
              <w:pStyle w:val="TableParagraph"/>
              <w:ind w:right="2"/>
              <w:rPr>
                <w:sz w:val="24"/>
              </w:rPr>
            </w:pPr>
            <w:r>
              <w:rPr>
                <w:sz w:val="24"/>
              </w:rPr>
              <w:t>8,0</w:t>
            </w:r>
            <w:r>
              <w:rPr>
                <w:spacing w:val="-2"/>
                <w:sz w:val="24"/>
              </w:rPr>
              <w:t xml:space="preserve"> </w:t>
            </w:r>
            <w:r>
              <w:rPr>
                <w:sz w:val="24"/>
              </w:rPr>
              <w:t>a</w:t>
            </w:r>
            <w:r>
              <w:rPr>
                <w:spacing w:val="-1"/>
                <w:sz w:val="24"/>
              </w:rPr>
              <w:t xml:space="preserve"> </w:t>
            </w:r>
            <w:r>
              <w:rPr>
                <w:spacing w:val="-5"/>
                <w:sz w:val="24"/>
              </w:rPr>
              <w:t>8,9</w:t>
            </w:r>
          </w:p>
        </w:tc>
      </w:tr>
    </w:tbl>
    <w:p w14:paraId="245E70F2" w14:textId="77777777" w:rsidR="00091EF2" w:rsidRDefault="00091EF2">
      <w:pPr>
        <w:pStyle w:val="TableParagraph"/>
        <w:rPr>
          <w:sz w:val="24"/>
        </w:rPr>
        <w:sectPr w:rsidR="00091EF2">
          <w:pgSz w:w="11910" w:h="16840"/>
          <w:pgMar w:top="1620" w:right="992" w:bottom="1258" w:left="1559" w:header="720" w:footer="720"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2"/>
      </w:tblGrid>
      <w:tr w:rsidR="00091EF2" w14:paraId="1F83F33F" w14:textId="77777777">
        <w:trPr>
          <w:trHeight w:val="276"/>
        </w:trPr>
        <w:tc>
          <w:tcPr>
            <w:tcW w:w="3020" w:type="dxa"/>
          </w:tcPr>
          <w:p w14:paraId="561FBA1F" w14:textId="77777777" w:rsidR="00091EF2" w:rsidRDefault="00000000">
            <w:pPr>
              <w:pStyle w:val="TableParagraph"/>
              <w:ind w:left="9"/>
              <w:rPr>
                <w:sz w:val="24"/>
              </w:rPr>
            </w:pPr>
            <w:r>
              <w:rPr>
                <w:spacing w:val="-10"/>
                <w:sz w:val="24"/>
              </w:rPr>
              <w:lastRenderedPageBreak/>
              <w:t>C</w:t>
            </w:r>
          </w:p>
        </w:tc>
        <w:tc>
          <w:tcPr>
            <w:tcW w:w="3022" w:type="dxa"/>
          </w:tcPr>
          <w:p w14:paraId="1A3418AC" w14:textId="77777777" w:rsidR="00091EF2" w:rsidRDefault="00000000">
            <w:pPr>
              <w:pStyle w:val="TableParagraph"/>
              <w:rPr>
                <w:sz w:val="24"/>
              </w:rPr>
            </w:pPr>
            <w:r>
              <w:rPr>
                <w:spacing w:val="-2"/>
                <w:sz w:val="24"/>
              </w:rPr>
              <w:t>Regular</w:t>
            </w:r>
          </w:p>
        </w:tc>
        <w:tc>
          <w:tcPr>
            <w:tcW w:w="3022" w:type="dxa"/>
          </w:tcPr>
          <w:p w14:paraId="5BA3370E" w14:textId="77777777" w:rsidR="00091EF2" w:rsidRDefault="00000000">
            <w:pPr>
              <w:pStyle w:val="TableParagraph"/>
              <w:ind w:right="2"/>
              <w:rPr>
                <w:sz w:val="24"/>
              </w:rPr>
            </w:pPr>
            <w:r>
              <w:rPr>
                <w:sz w:val="24"/>
              </w:rPr>
              <w:t>7,0</w:t>
            </w:r>
            <w:r>
              <w:rPr>
                <w:spacing w:val="-2"/>
                <w:sz w:val="24"/>
              </w:rPr>
              <w:t xml:space="preserve"> </w:t>
            </w:r>
            <w:r>
              <w:rPr>
                <w:sz w:val="24"/>
              </w:rPr>
              <w:t>a</w:t>
            </w:r>
            <w:r>
              <w:rPr>
                <w:spacing w:val="-1"/>
                <w:sz w:val="24"/>
              </w:rPr>
              <w:t xml:space="preserve"> </w:t>
            </w:r>
            <w:r>
              <w:rPr>
                <w:spacing w:val="-5"/>
                <w:sz w:val="24"/>
              </w:rPr>
              <w:t>7,9</w:t>
            </w:r>
          </w:p>
        </w:tc>
      </w:tr>
      <w:tr w:rsidR="00091EF2" w14:paraId="327FA363" w14:textId="77777777">
        <w:trPr>
          <w:trHeight w:val="275"/>
        </w:trPr>
        <w:tc>
          <w:tcPr>
            <w:tcW w:w="3020" w:type="dxa"/>
          </w:tcPr>
          <w:p w14:paraId="24178597" w14:textId="77777777" w:rsidR="00091EF2" w:rsidRDefault="00000000">
            <w:pPr>
              <w:pStyle w:val="TableParagraph"/>
              <w:ind w:left="9"/>
              <w:rPr>
                <w:sz w:val="24"/>
              </w:rPr>
            </w:pPr>
            <w:r>
              <w:rPr>
                <w:spacing w:val="-10"/>
                <w:sz w:val="24"/>
              </w:rPr>
              <w:t>D</w:t>
            </w:r>
          </w:p>
        </w:tc>
        <w:tc>
          <w:tcPr>
            <w:tcW w:w="3022" w:type="dxa"/>
          </w:tcPr>
          <w:p w14:paraId="356CB332" w14:textId="77777777" w:rsidR="00091EF2" w:rsidRDefault="00000000">
            <w:pPr>
              <w:pStyle w:val="TableParagraph"/>
              <w:ind w:right="5"/>
              <w:rPr>
                <w:sz w:val="24"/>
              </w:rPr>
            </w:pPr>
            <w:r>
              <w:rPr>
                <w:spacing w:val="-2"/>
                <w:sz w:val="24"/>
              </w:rPr>
              <w:t>Insuficiente</w:t>
            </w:r>
          </w:p>
        </w:tc>
        <w:tc>
          <w:tcPr>
            <w:tcW w:w="3022" w:type="dxa"/>
          </w:tcPr>
          <w:p w14:paraId="262347A1" w14:textId="77777777" w:rsidR="00091EF2" w:rsidRDefault="00000000">
            <w:pPr>
              <w:pStyle w:val="TableParagraph"/>
              <w:ind w:right="3"/>
              <w:rPr>
                <w:sz w:val="24"/>
              </w:rPr>
            </w:pPr>
            <w:r>
              <w:rPr>
                <w:sz w:val="24"/>
              </w:rPr>
              <w:t>Menor</w:t>
            </w:r>
            <w:r>
              <w:rPr>
                <w:spacing w:val="-8"/>
                <w:sz w:val="24"/>
              </w:rPr>
              <w:t xml:space="preserve"> </w:t>
            </w:r>
            <w:r>
              <w:rPr>
                <w:sz w:val="24"/>
              </w:rPr>
              <w:t>que</w:t>
            </w:r>
            <w:r>
              <w:rPr>
                <w:spacing w:val="-8"/>
                <w:sz w:val="24"/>
              </w:rPr>
              <w:t xml:space="preserve"> </w:t>
            </w:r>
            <w:r>
              <w:rPr>
                <w:spacing w:val="-5"/>
                <w:sz w:val="24"/>
              </w:rPr>
              <w:t>7,0</w:t>
            </w:r>
          </w:p>
        </w:tc>
      </w:tr>
    </w:tbl>
    <w:p w14:paraId="65ABD3C5" w14:textId="77777777" w:rsidR="00091EF2" w:rsidRDefault="00091EF2">
      <w:pPr>
        <w:pStyle w:val="Corpodetexto"/>
        <w:spacing w:before="206"/>
        <w:ind w:left="0"/>
        <w:jc w:val="left"/>
        <w:rPr>
          <w:rFonts w:ascii="Arial"/>
          <w:b/>
        </w:rPr>
      </w:pPr>
    </w:p>
    <w:p w14:paraId="0BE81F5C" w14:textId="77777777" w:rsidR="00091EF2" w:rsidRDefault="00000000">
      <w:pPr>
        <w:pStyle w:val="PargrafodaLista"/>
        <w:numPr>
          <w:ilvl w:val="0"/>
          <w:numId w:val="19"/>
        </w:numPr>
        <w:tabs>
          <w:tab w:val="left" w:pos="860"/>
          <w:tab w:val="left" w:pos="862"/>
        </w:tabs>
        <w:spacing w:line="259" w:lineRule="auto"/>
        <w:ind w:left="862" w:right="137"/>
        <w:jc w:val="both"/>
        <w:rPr>
          <w:sz w:val="24"/>
        </w:rPr>
      </w:pPr>
      <w:r>
        <w:rPr>
          <w:sz w:val="24"/>
        </w:rPr>
        <w:t>Será</w:t>
      </w:r>
      <w:r>
        <w:rPr>
          <w:spacing w:val="-4"/>
          <w:sz w:val="24"/>
        </w:rPr>
        <w:t xml:space="preserve"> </w:t>
      </w:r>
      <w:r>
        <w:rPr>
          <w:sz w:val="24"/>
        </w:rPr>
        <w:t>atribuído</w:t>
      </w:r>
      <w:r>
        <w:rPr>
          <w:spacing w:val="-4"/>
          <w:sz w:val="24"/>
        </w:rPr>
        <w:t xml:space="preserve"> </w:t>
      </w:r>
      <w:r>
        <w:rPr>
          <w:sz w:val="24"/>
        </w:rPr>
        <w:t>o</w:t>
      </w:r>
      <w:r>
        <w:rPr>
          <w:spacing w:val="-2"/>
          <w:sz w:val="24"/>
        </w:rPr>
        <w:t xml:space="preserve"> </w:t>
      </w:r>
      <w:r>
        <w:rPr>
          <w:sz w:val="24"/>
        </w:rPr>
        <w:t>conceito</w:t>
      </w:r>
      <w:r>
        <w:rPr>
          <w:spacing w:val="-2"/>
          <w:sz w:val="24"/>
        </w:rPr>
        <w:t xml:space="preserve"> </w:t>
      </w:r>
      <w:r>
        <w:rPr>
          <w:sz w:val="24"/>
        </w:rPr>
        <w:t>"D”</w:t>
      </w:r>
      <w:r>
        <w:rPr>
          <w:spacing w:val="-6"/>
          <w:sz w:val="24"/>
        </w:rPr>
        <w:t xml:space="preserve"> </w:t>
      </w:r>
      <w:r>
        <w:rPr>
          <w:sz w:val="24"/>
        </w:rPr>
        <w:t>ao</w:t>
      </w:r>
      <w:r>
        <w:rPr>
          <w:spacing w:val="-4"/>
          <w:sz w:val="24"/>
        </w:rPr>
        <w:t xml:space="preserve"> </w:t>
      </w:r>
      <w:r>
        <w:rPr>
          <w:sz w:val="24"/>
        </w:rPr>
        <w:t>aluno que</w:t>
      </w:r>
      <w:r>
        <w:rPr>
          <w:spacing w:val="-4"/>
          <w:sz w:val="24"/>
        </w:rPr>
        <w:t xml:space="preserve"> </w:t>
      </w:r>
      <w:r>
        <w:rPr>
          <w:sz w:val="24"/>
        </w:rPr>
        <w:t>não</w:t>
      </w:r>
      <w:r>
        <w:rPr>
          <w:spacing w:val="-2"/>
          <w:sz w:val="24"/>
        </w:rPr>
        <w:t xml:space="preserve"> </w:t>
      </w:r>
      <w:r>
        <w:rPr>
          <w:sz w:val="24"/>
        </w:rPr>
        <w:t>obtiver</w:t>
      </w:r>
      <w:r>
        <w:rPr>
          <w:spacing w:val="-2"/>
          <w:sz w:val="24"/>
        </w:rPr>
        <w:t xml:space="preserve"> </w:t>
      </w:r>
      <w:r>
        <w:rPr>
          <w:sz w:val="24"/>
        </w:rPr>
        <w:t>a</w:t>
      </w:r>
      <w:r>
        <w:rPr>
          <w:spacing w:val="-4"/>
          <w:sz w:val="24"/>
        </w:rPr>
        <w:t xml:space="preserve"> </w:t>
      </w:r>
      <w:r>
        <w:rPr>
          <w:sz w:val="24"/>
        </w:rPr>
        <w:t>frequência</w:t>
      </w:r>
      <w:r>
        <w:rPr>
          <w:spacing w:val="-4"/>
          <w:sz w:val="24"/>
        </w:rPr>
        <w:t xml:space="preserve"> </w:t>
      </w:r>
      <w:r>
        <w:rPr>
          <w:sz w:val="24"/>
        </w:rPr>
        <w:t>mínima</w:t>
      </w:r>
      <w:r>
        <w:rPr>
          <w:spacing w:val="-4"/>
          <w:sz w:val="24"/>
        </w:rPr>
        <w:t xml:space="preserve"> </w:t>
      </w:r>
      <w:r>
        <w:rPr>
          <w:sz w:val="24"/>
        </w:rPr>
        <w:t>de 75% na disciplina ou atividade acadêmica;</w:t>
      </w:r>
    </w:p>
    <w:p w14:paraId="6307CA63" w14:textId="77777777" w:rsidR="00091EF2" w:rsidRDefault="00000000">
      <w:pPr>
        <w:pStyle w:val="PargrafodaLista"/>
        <w:numPr>
          <w:ilvl w:val="0"/>
          <w:numId w:val="19"/>
        </w:numPr>
        <w:tabs>
          <w:tab w:val="left" w:pos="860"/>
          <w:tab w:val="left" w:pos="862"/>
        </w:tabs>
        <w:spacing w:line="259" w:lineRule="auto"/>
        <w:ind w:left="862" w:right="137"/>
        <w:jc w:val="both"/>
        <w:rPr>
          <w:sz w:val="24"/>
        </w:rPr>
      </w:pPr>
      <w:r>
        <w:rPr>
          <w:sz w:val="24"/>
        </w:rPr>
        <w:t xml:space="preserve">O aluno com conceito "D" em disciplina obrigatória deverá refazê-la independentemente de já haver cumprido o número mínimo de créditos </w:t>
      </w:r>
      <w:r>
        <w:rPr>
          <w:spacing w:val="-2"/>
          <w:sz w:val="24"/>
        </w:rPr>
        <w:t>exigidos.</w:t>
      </w:r>
    </w:p>
    <w:p w14:paraId="3CEC1A1F" w14:textId="77777777" w:rsidR="00091EF2" w:rsidRDefault="00000000">
      <w:pPr>
        <w:pStyle w:val="Corpodetexto"/>
        <w:spacing w:before="159" w:line="259" w:lineRule="auto"/>
        <w:ind w:left="143"/>
        <w:jc w:val="left"/>
      </w:pPr>
      <w:r>
        <w:rPr>
          <w:rFonts w:ascii="Arial" w:hAnsi="Arial"/>
          <w:b/>
        </w:rPr>
        <w:t>Art.</w:t>
      </w:r>
      <w:r>
        <w:rPr>
          <w:rFonts w:ascii="Arial" w:hAnsi="Arial"/>
          <w:b/>
          <w:spacing w:val="-1"/>
        </w:rPr>
        <w:t xml:space="preserve"> </w:t>
      </w:r>
      <w:r>
        <w:rPr>
          <w:rFonts w:ascii="Arial" w:hAnsi="Arial"/>
          <w:b/>
        </w:rPr>
        <w:t xml:space="preserve">46 </w:t>
      </w:r>
      <w:r>
        <w:t>Poderá</w:t>
      </w:r>
      <w:r>
        <w:rPr>
          <w:spacing w:val="-3"/>
        </w:rPr>
        <w:t xml:space="preserve"> </w:t>
      </w:r>
      <w:r>
        <w:t>haver</w:t>
      </w:r>
      <w:r>
        <w:rPr>
          <w:spacing w:val="-2"/>
        </w:rPr>
        <w:t xml:space="preserve"> </w:t>
      </w:r>
      <w:r>
        <w:t>indicação de situação</w:t>
      </w:r>
      <w:r>
        <w:rPr>
          <w:spacing w:val="-3"/>
        </w:rPr>
        <w:t xml:space="preserve"> </w:t>
      </w:r>
      <w:r>
        <w:t>em</w:t>
      </w:r>
      <w:r>
        <w:rPr>
          <w:spacing w:val="-2"/>
        </w:rPr>
        <w:t xml:space="preserve"> </w:t>
      </w:r>
      <w:r>
        <w:t>casos</w:t>
      </w:r>
      <w:r>
        <w:rPr>
          <w:spacing w:val="-3"/>
        </w:rPr>
        <w:t xml:space="preserve"> </w:t>
      </w:r>
      <w:r>
        <w:t>específicos</w:t>
      </w:r>
      <w:r>
        <w:rPr>
          <w:spacing w:val="-5"/>
        </w:rPr>
        <w:t xml:space="preserve"> </w:t>
      </w:r>
      <w:r>
        <w:t>e de acordo</w:t>
      </w:r>
      <w:r>
        <w:rPr>
          <w:spacing w:val="-2"/>
        </w:rPr>
        <w:t xml:space="preserve"> </w:t>
      </w:r>
      <w:r>
        <w:t>com</w:t>
      </w:r>
      <w:r>
        <w:rPr>
          <w:spacing w:val="-2"/>
        </w:rPr>
        <w:t xml:space="preserve"> </w:t>
      </w:r>
      <w:r>
        <w:t>o Quadro a seguir:</w:t>
      </w:r>
    </w:p>
    <w:p w14:paraId="48B2EF27" w14:textId="77777777" w:rsidR="00091EF2" w:rsidRDefault="00000000">
      <w:pPr>
        <w:pStyle w:val="Ttulo2"/>
        <w:spacing w:before="159"/>
        <w:ind w:left="9"/>
      </w:pPr>
      <w:r>
        <w:t>Quadro</w:t>
      </w:r>
      <w:r>
        <w:rPr>
          <w:spacing w:val="-2"/>
        </w:rPr>
        <w:t xml:space="preserve"> </w:t>
      </w:r>
      <w:r>
        <w:t>de</w:t>
      </w:r>
      <w:r>
        <w:rPr>
          <w:spacing w:val="-3"/>
        </w:rPr>
        <w:t xml:space="preserve"> </w:t>
      </w:r>
      <w:r>
        <w:rPr>
          <w:spacing w:val="-2"/>
        </w:rPr>
        <w:t>situação</w:t>
      </w:r>
    </w:p>
    <w:p w14:paraId="138D877C" w14:textId="77777777" w:rsidR="00091EF2" w:rsidRDefault="00091EF2">
      <w:pPr>
        <w:pStyle w:val="Corpodetexto"/>
        <w:spacing w:before="10"/>
        <w:ind w:left="0"/>
        <w:jc w:val="left"/>
        <w:rPr>
          <w:rFonts w:ascii="Arial"/>
          <w:b/>
          <w:sz w:val="1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091EF2" w14:paraId="6D56BB54" w14:textId="77777777">
        <w:trPr>
          <w:trHeight w:val="275"/>
        </w:trPr>
        <w:tc>
          <w:tcPr>
            <w:tcW w:w="4532" w:type="dxa"/>
          </w:tcPr>
          <w:p w14:paraId="37934B22" w14:textId="77777777" w:rsidR="00091EF2" w:rsidRDefault="00000000">
            <w:pPr>
              <w:pStyle w:val="TableParagraph"/>
              <w:ind w:right="6"/>
              <w:rPr>
                <w:rFonts w:ascii="Arial" w:hAnsi="Arial"/>
                <w:b/>
                <w:sz w:val="24"/>
              </w:rPr>
            </w:pPr>
            <w:r>
              <w:rPr>
                <w:rFonts w:ascii="Arial" w:hAnsi="Arial"/>
                <w:b/>
                <w:spacing w:val="-2"/>
                <w:sz w:val="24"/>
              </w:rPr>
              <w:t>SITUAÇÃO</w:t>
            </w:r>
          </w:p>
        </w:tc>
        <w:tc>
          <w:tcPr>
            <w:tcW w:w="4532" w:type="dxa"/>
          </w:tcPr>
          <w:p w14:paraId="28B61BD6" w14:textId="77777777" w:rsidR="00091EF2" w:rsidRDefault="00000000">
            <w:pPr>
              <w:pStyle w:val="TableParagraph"/>
              <w:ind w:right="5"/>
              <w:rPr>
                <w:rFonts w:ascii="Arial"/>
                <w:b/>
                <w:sz w:val="24"/>
              </w:rPr>
            </w:pPr>
            <w:r>
              <w:rPr>
                <w:rFonts w:ascii="Arial"/>
                <w:b/>
                <w:spacing w:val="-2"/>
                <w:sz w:val="24"/>
              </w:rPr>
              <w:t>SIGNIFICADO</w:t>
            </w:r>
          </w:p>
        </w:tc>
      </w:tr>
      <w:tr w:rsidR="00091EF2" w14:paraId="206D6A8A" w14:textId="77777777">
        <w:trPr>
          <w:trHeight w:val="275"/>
        </w:trPr>
        <w:tc>
          <w:tcPr>
            <w:tcW w:w="4532" w:type="dxa"/>
          </w:tcPr>
          <w:p w14:paraId="335D7682" w14:textId="77777777" w:rsidR="00091EF2" w:rsidRDefault="00000000">
            <w:pPr>
              <w:pStyle w:val="TableParagraph"/>
              <w:ind w:right="1"/>
              <w:rPr>
                <w:sz w:val="24"/>
              </w:rPr>
            </w:pPr>
            <w:r>
              <w:rPr>
                <w:spacing w:val="-10"/>
                <w:sz w:val="24"/>
              </w:rPr>
              <w:t>V</w:t>
            </w:r>
          </w:p>
        </w:tc>
        <w:tc>
          <w:tcPr>
            <w:tcW w:w="4532" w:type="dxa"/>
          </w:tcPr>
          <w:p w14:paraId="23982FC5" w14:textId="77777777" w:rsidR="00091EF2" w:rsidRDefault="00000000">
            <w:pPr>
              <w:pStyle w:val="TableParagraph"/>
              <w:ind w:right="4"/>
              <w:rPr>
                <w:sz w:val="24"/>
              </w:rPr>
            </w:pPr>
            <w:r>
              <w:rPr>
                <w:spacing w:val="-2"/>
                <w:sz w:val="24"/>
              </w:rPr>
              <w:t>Validado</w:t>
            </w:r>
          </w:p>
        </w:tc>
      </w:tr>
      <w:tr w:rsidR="00091EF2" w14:paraId="4B1CD257" w14:textId="77777777">
        <w:trPr>
          <w:trHeight w:val="275"/>
        </w:trPr>
        <w:tc>
          <w:tcPr>
            <w:tcW w:w="4532" w:type="dxa"/>
          </w:tcPr>
          <w:p w14:paraId="209CFF09" w14:textId="77777777" w:rsidR="00091EF2" w:rsidRDefault="00000000">
            <w:pPr>
              <w:pStyle w:val="TableParagraph"/>
              <w:ind w:right="2"/>
              <w:rPr>
                <w:sz w:val="24"/>
              </w:rPr>
            </w:pPr>
            <w:r>
              <w:rPr>
                <w:spacing w:val="-10"/>
                <w:sz w:val="24"/>
              </w:rPr>
              <w:t>I</w:t>
            </w:r>
          </w:p>
        </w:tc>
        <w:tc>
          <w:tcPr>
            <w:tcW w:w="4532" w:type="dxa"/>
          </w:tcPr>
          <w:p w14:paraId="41F0BA03" w14:textId="77777777" w:rsidR="00091EF2" w:rsidRDefault="00000000">
            <w:pPr>
              <w:pStyle w:val="TableParagraph"/>
              <w:ind w:right="4"/>
              <w:rPr>
                <w:sz w:val="24"/>
              </w:rPr>
            </w:pPr>
            <w:r>
              <w:rPr>
                <w:spacing w:val="-2"/>
                <w:sz w:val="24"/>
              </w:rPr>
              <w:t>Incompleto</w:t>
            </w:r>
          </w:p>
        </w:tc>
      </w:tr>
      <w:tr w:rsidR="00091EF2" w14:paraId="17FCE430" w14:textId="77777777">
        <w:trPr>
          <w:trHeight w:val="277"/>
        </w:trPr>
        <w:tc>
          <w:tcPr>
            <w:tcW w:w="4532" w:type="dxa"/>
          </w:tcPr>
          <w:p w14:paraId="2BBE37DC" w14:textId="77777777" w:rsidR="00091EF2" w:rsidRDefault="00000000">
            <w:pPr>
              <w:pStyle w:val="TableParagraph"/>
              <w:spacing w:line="258" w:lineRule="exact"/>
              <w:rPr>
                <w:sz w:val="24"/>
              </w:rPr>
            </w:pPr>
            <w:r>
              <w:rPr>
                <w:spacing w:val="-10"/>
                <w:sz w:val="24"/>
              </w:rPr>
              <w:t>T</w:t>
            </w:r>
          </w:p>
        </w:tc>
        <w:tc>
          <w:tcPr>
            <w:tcW w:w="4532" w:type="dxa"/>
          </w:tcPr>
          <w:p w14:paraId="3B71CE1C" w14:textId="77777777" w:rsidR="00091EF2" w:rsidRDefault="00000000">
            <w:pPr>
              <w:pStyle w:val="TableParagraph"/>
              <w:spacing w:line="258" w:lineRule="exact"/>
              <w:ind w:right="4"/>
              <w:rPr>
                <w:sz w:val="24"/>
              </w:rPr>
            </w:pPr>
            <w:r>
              <w:rPr>
                <w:spacing w:val="-2"/>
                <w:sz w:val="24"/>
              </w:rPr>
              <w:t>Trancamento</w:t>
            </w:r>
          </w:p>
        </w:tc>
      </w:tr>
    </w:tbl>
    <w:p w14:paraId="5BCABB03" w14:textId="77777777" w:rsidR="00091EF2" w:rsidRDefault="00091EF2">
      <w:pPr>
        <w:pStyle w:val="Corpodetexto"/>
        <w:spacing w:before="24"/>
        <w:ind w:left="0"/>
        <w:jc w:val="left"/>
        <w:rPr>
          <w:rFonts w:ascii="Arial"/>
          <w:b/>
        </w:rPr>
      </w:pPr>
    </w:p>
    <w:p w14:paraId="0B753710" w14:textId="77777777" w:rsidR="00091EF2" w:rsidRDefault="00000000">
      <w:pPr>
        <w:pStyle w:val="PargrafodaLista"/>
        <w:numPr>
          <w:ilvl w:val="0"/>
          <w:numId w:val="18"/>
        </w:numPr>
        <w:tabs>
          <w:tab w:val="left" w:pos="861"/>
        </w:tabs>
        <w:ind w:left="861" w:hanging="718"/>
        <w:jc w:val="both"/>
        <w:rPr>
          <w:sz w:val="24"/>
        </w:rPr>
      </w:pPr>
      <w:r>
        <w:rPr>
          <w:sz w:val="24"/>
        </w:rPr>
        <w:t>A</w:t>
      </w:r>
      <w:r>
        <w:rPr>
          <w:spacing w:val="-5"/>
          <w:sz w:val="24"/>
        </w:rPr>
        <w:t xml:space="preserve"> </w:t>
      </w:r>
      <w:r>
        <w:rPr>
          <w:sz w:val="24"/>
        </w:rPr>
        <w:t>indicação</w:t>
      </w:r>
      <w:r>
        <w:rPr>
          <w:spacing w:val="-4"/>
          <w:sz w:val="24"/>
        </w:rPr>
        <w:t xml:space="preserve"> </w:t>
      </w:r>
      <w:r>
        <w:rPr>
          <w:sz w:val="24"/>
        </w:rPr>
        <w:t>"V"</w:t>
      </w:r>
      <w:r>
        <w:rPr>
          <w:spacing w:val="-4"/>
          <w:sz w:val="24"/>
        </w:rPr>
        <w:t xml:space="preserve"> </w:t>
      </w:r>
      <w:r>
        <w:rPr>
          <w:sz w:val="24"/>
        </w:rPr>
        <w:t>(validado)</w:t>
      </w:r>
      <w:r>
        <w:rPr>
          <w:spacing w:val="-3"/>
          <w:sz w:val="24"/>
        </w:rPr>
        <w:t xml:space="preserve"> </w:t>
      </w:r>
      <w:r>
        <w:rPr>
          <w:sz w:val="24"/>
        </w:rPr>
        <w:t>será</w:t>
      </w:r>
      <w:r>
        <w:rPr>
          <w:spacing w:val="-4"/>
          <w:sz w:val="24"/>
        </w:rPr>
        <w:t xml:space="preserve"> </w:t>
      </w:r>
      <w:r>
        <w:rPr>
          <w:sz w:val="24"/>
        </w:rPr>
        <w:t>atribuída</w:t>
      </w:r>
      <w:r>
        <w:rPr>
          <w:spacing w:val="-4"/>
          <w:sz w:val="24"/>
        </w:rPr>
        <w:t xml:space="preserve"> </w:t>
      </w:r>
      <w:r>
        <w:rPr>
          <w:sz w:val="24"/>
        </w:rPr>
        <w:t>nos</w:t>
      </w:r>
      <w:r>
        <w:rPr>
          <w:spacing w:val="-4"/>
          <w:sz w:val="24"/>
        </w:rPr>
        <w:t xml:space="preserve"> </w:t>
      </w:r>
      <w:r>
        <w:rPr>
          <w:sz w:val="24"/>
        </w:rPr>
        <w:t>seguintes</w:t>
      </w:r>
      <w:r>
        <w:rPr>
          <w:spacing w:val="-2"/>
          <w:sz w:val="24"/>
        </w:rPr>
        <w:t xml:space="preserve"> casos:</w:t>
      </w:r>
    </w:p>
    <w:p w14:paraId="2ACE138A" w14:textId="77777777" w:rsidR="00091EF2" w:rsidRDefault="00000000">
      <w:pPr>
        <w:pStyle w:val="PargrafodaLista"/>
        <w:numPr>
          <w:ilvl w:val="1"/>
          <w:numId w:val="18"/>
        </w:numPr>
        <w:tabs>
          <w:tab w:val="left" w:pos="467"/>
        </w:tabs>
        <w:spacing w:before="180" w:line="259" w:lineRule="auto"/>
        <w:ind w:right="142" w:firstLine="0"/>
        <w:jc w:val="both"/>
        <w:rPr>
          <w:sz w:val="24"/>
        </w:rPr>
      </w:pPr>
      <w:r>
        <w:rPr>
          <w:sz w:val="24"/>
        </w:rPr>
        <w:t xml:space="preserve">Às disciplinas cursadas em outras Instituições nacionais ou internacionais que </w:t>
      </w:r>
      <w:r>
        <w:rPr>
          <w:spacing w:val="-2"/>
          <w:sz w:val="24"/>
        </w:rPr>
        <w:t>forem</w:t>
      </w:r>
      <w:r>
        <w:rPr>
          <w:spacing w:val="-5"/>
          <w:sz w:val="24"/>
        </w:rPr>
        <w:t xml:space="preserve"> </w:t>
      </w:r>
      <w:r>
        <w:rPr>
          <w:spacing w:val="-2"/>
          <w:sz w:val="24"/>
        </w:rPr>
        <w:t>aceitas</w:t>
      </w:r>
      <w:r>
        <w:rPr>
          <w:spacing w:val="-5"/>
          <w:sz w:val="24"/>
        </w:rPr>
        <w:t xml:space="preserve"> </w:t>
      </w:r>
      <w:r>
        <w:rPr>
          <w:spacing w:val="-2"/>
          <w:sz w:val="24"/>
        </w:rPr>
        <w:t>pelo</w:t>
      </w:r>
      <w:r>
        <w:rPr>
          <w:spacing w:val="-4"/>
          <w:sz w:val="24"/>
        </w:rPr>
        <w:t xml:space="preserve"> </w:t>
      </w:r>
      <w:r>
        <w:rPr>
          <w:spacing w:val="-2"/>
          <w:sz w:val="24"/>
        </w:rPr>
        <w:t>Colegiado</w:t>
      </w:r>
      <w:r>
        <w:rPr>
          <w:spacing w:val="-4"/>
          <w:sz w:val="24"/>
        </w:rPr>
        <w:t xml:space="preserve"> </w:t>
      </w:r>
      <w:r>
        <w:rPr>
          <w:spacing w:val="-2"/>
          <w:sz w:val="24"/>
        </w:rPr>
        <w:t>do</w:t>
      </w:r>
      <w:r>
        <w:rPr>
          <w:spacing w:val="-6"/>
          <w:sz w:val="24"/>
        </w:rPr>
        <w:t xml:space="preserve"> </w:t>
      </w:r>
      <w:r>
        <w:rPr>
          <w:spacing w:val="-2"/>
          <w:sz w:val="24"/>
        </w:rPr>
        <w:t>Programa.</w:t>
      </w:r>
      <w:r>
        <w:rPr>
          <w:spacing w:val="-4"/>
          <w:sz w:val="24"/>
        </w:rPr>
        <w:t xml:space="preserve"> </w:t>
      </w:r>
      <w:r>
        <w:rPr>
          <w:spacing w:val="-2"/>
          <w:sz w:val="24"/>
        </w:rPr>
        <w:t>Serão</w:t>
      </w:r>
      <w:r>
        <w:rPr>
          <w:spacing w:val="-4"/>
          <w:sz w:val="24"/>
        </w:rPr>
        <w:t xml:space="preserve"> </w:t>
      </w:r>
      <w:r>
        <w:rPr>
          <w:spacing w:val="-2"/>
          <w:sz w:val="24"/>
        </w:rPr>
        <w:t>atribuídos</w:t>
      </w:r>
      <w:r>
        <w:rPr>
          <w:spacing w:val="-5"/>
          <w:sz w:val="24"/>
        </w:rPr>
        <w:t xml:space="preserve"> </w:t>
      </w:r>
      <w:r>
        <w:rPr>
          <w:spacing w:val="-2"/>
          <w:sz w:val="24"/>
        </w:rPr>
        <w:t>créditos</w:t>
      </w:r>
      <w:r>
        <w:rPr>
          <w:spacing w:val="-5"/>
          <w:sz w:val="24"/>
        </w:rPr>
        <w:t xml:space="preserve"> </w:t>
      </w:r>
      <w:r>
        <w:rPr>
          <w:spacing w:val="-2"/>
          <w:sz w:val="24"/>
        </w:rPr>
        <w:t xml:space="preserve">correspondentes </w:t>
      </w:r>
      <w:r>
        <w:rPr>
          <w:sz w:val="24"/>
        </w:rPr>
        <w:t>sem, no entanto, computar o conceito obtido pelo aluno;</w:t>
      </w:r>
    </w:p>
    <w:p w14:paraId="3ED06DD9" w14:textId="77777777" w:rsidR="00091EF2" w:rsidRDefault="00000000">
      <w:pPr>
        <w:pStyle w:val="PargrafodaLista"/>
        <w:numPr>
          <w:ilvl w:val="1"/>
          <w:numId w:val="18"/>
        </w:numPr>
        <w:tabs>
          <w:tab w:val="left" w:pos="425"/>
        </w:tabs>
        <w:spacing w:before="160" w:line="259" w:lineRule="auto"/>
        <w:ind w:right="139" w:firstLine="0"/>
        <w:jc w:val="both"/>
        <w:rPr>
          <w:sz w:val="24"/>
        </w:rPr>
      </w:pPr>
      <w:r>
        <w:rPr>
          <w:sz w:val="24"/>
        </w:rPr>
        <w:t>Às</w:t>
      </w:r>
      <w:r>
        <w:rPr>
          <w:spacing w:val="-13"/>
          <w:sz w:val="24"/>
        </w:rPr>
        <w:t xml:space="preserve"> </w:t>
      </w:r>
      <w:r>
        <w:rPr>
          <w:sz w:val="24"/>
        </w:rPr>
        <w:t>disciplinas</w:t>
      </w:r>
      <w:r>
        <w:rPr>
          <w:spacing w:val="-13"/>
          <w:sz w:val="24"/>
        </w:rPr>
        <w:t xml:space="preserve"> </w:t>
      </w:r>
      <w:r>
        <w:rPr>
          <w:sz w:val="24"/>
        </w:rPr>
        <w:t>provenientes</w:t>
      </w:r>
      <w:r>
        <w:rPr>
          <w:spacing w:val="-13"/>
          <w:sz w:val="24"/>
        </w:rPr>
        <w:t xml:space="preserve"> </w:t>
      </w:r>
      <w:r>
        <w:rPr>
          <w:sz w:val="24"/>
        </w:rPr>
        <w:t>da</w:t>
      </w:r>
      <w:r>
        <w:rPr>
          <w:spacing w:val="-12"/>
          <w:sz w:val="24"/>
        </w:rPr>
        <w:t xml:space="preserve"> </w:t>
      </w:r>
      <w:r>
        <w:rPr>
          <w:sz w:val="24"/>
        </w:rPr>
        <w:t>titulação</w:t>
      </w:r>
      <w:r>
        <w:rPr>
          <w:spacing w:val="-12"/>
          <w:sz w:val="24"/>
        </w:rPr>
        <w:t xml:space="preserve"> </w:t>
      </w:r>
      <w:r>
        <w:rPr>
          <w:sz w:val="24"/>
        </w:rPr>
        <w:t>em</w:t>
      </w:r>
      <w:r>
        <w:rPr>
          <w:spacing w:val="-13"/>
          <w:sz w:val="24"/>
        </w:rPr>
        <w:t xml:space="preserve"> </w:t>
      </w:r>
      <w:r>
        <w:rPr>
          <w:sz w:val="24"/>
        </w:rPr>
        <w:t>outro</w:t>
      </w:r>
      <w:r>
        <w:rPr>
          <w:spacing w:val="-12"/>
          <w:sz w:val="24"/>
        </w:rPr>
        <w:t xml:space="preserve"> </w:t>
      </w:r>
      <w:r>
        <w:rPr>
          <w:sz w:val="24"/>
        </w:rPr>
        <w:t>Programa,</w:t>
      </w:r>
      <w:r>
        <w:rPr>
          <w:spacing w:val="-12"/>
          <w:sz w:val="24"/>
        </w:rPr>
        <w:t xml:space="preserve"> </w:t>
      </w:r>
      <w:r>
        <w:rPr>
          <w:sz w:val="24"/>
        </w:rPr>
        <w:t>que</w:t>
      </w:r>
      <w:r>
        <w:rPr>
          <w:spacing w:val="-14"/>
          <w:sz w:val="24"/>
        </w:rPr>
        <w:t xml:space="preserve"> </w:t>
      </w:r>
      <w:r>
        <w:rPr>
          <w:sz w:val="24"/>
        </w:rPr>
        <w:t>forem</w:t>
      </w:r>
      <w:r>
        <w:rPr>
          <w:spacing w:val="-11"/>
          <w:sz w:val="24"/>
        </w:rPr>
        <w:t xml:space="preserve"> </w:t>
      </w:r>
      <w:r>
        <w:rPr>
          <w:sz w:val="24"/>
        </w:rPr>
        <w:t>aceitas</w:t>
      </w:r>
      <w:r>
        <w:rPr>
          <w:spacing w:val="-15"/>
          <w:sz w:val="24"/>
        </w:rPr>
        <w:t xml:space="preserve"> </w:t>
      </w:r>
      <w:r>
        <w:rPr>
          <w:sz w:val="24"/>
        </w:rPr>
        <w:t>pelo Colegiado do PPGGS; serão atribuídos créditos correspondentes sem, no entanto, computar o conceito obtido pelo aluno;</w:t>
      </w:r>
    </w:p>
    <w:p w14:paraId="5D12FA11" w14:textId="77777777" w:rsidR="00091EF2" w:rsidRDefault="00000000">
      <w:pPr>
        <w:pStyle w:val="PargrafodaLista"/>
        <w:numPr>
          <w:ilvl w:val="1"/>
          <w:numId w:val="18"/>
        </w:numPr>
        <w:tabs>
          <w:tab w:val="left" w:pos="453"/>
        </w:tabs>
        <w:spacing w:before="160" w:line="259" w:lineRule="auto"/>
        <w:ind w:right="144" w:firstLine="0"/>
        <w:jc w:val="both"/>
        <w:rPr>
          <w:sz w:val="24"/>
        </w:rPr>
      </w:pPr>
      <w:r>
        <w:rPr>
          <w:sz w:val="24"/>
        </w:rPr>
        <w:t>Às disciplinas cursadas em regime especial no mesmo Programa ou em outros Programa</w:t>
      </w:r>
      <w:r>
        <w:rPr>
          <w:spacing w:val="-17"/>
          <w:sz w:val="24"/>
        </w:rPr>
        <w:t xml:space="preserve"> </w:t>
      </w:r>
      <w:r>
        <w:rPr>
          <w:sz w:val="24"/>
        </w:rPr>
        <w:t>da</w:t>
      </w:r>
      <w:r>
        <w:rPr>
          <w:spacing w:val="-17"/>
          <w:sz w:val="24"/>
        </w:rPr>
        <w:t xml:space="preserve"> </w:t>
      </w:r>
      <w:r>
        <w:rPr>
          <w:sz w:val="24"/>
        </w:rPr>
        <w:t>Instituição,</w:t>
      </w:r>
      <w:r>
        <w:rPr>
          <w:spacing w:val="-14"/>
          <w:sz w:val="24"/>
        </w:rPr>
        <w:t xml:space="preserve"> </w:t>
      </w:r>
      <w:r>
        <w:rPr>
          <w:sz w:val="24"/>
        </w:rPr>
        <w:t>e</w:t>
      </w:r>
      <w:r>
        <w:rPr>
          <w:spacing w:val="-16"/>
          <w:sz w:val="24"/>
        </w:rPr>
        <w:t xml:space="preserve"> </w:t>
      </w:r>
      <w:r>
        <w:rPr>
          <w:sz w:val="24"/>
        </w:rPr>
        <w:t>no</w:t>
      </w:r>
      <w:r>
        <w:rPr>
          <w:spacing w:val="-16"/>
          <w:sz w:val="24"/>
        </w:rPr>
        <w:t xml:space="preserve"> </w:t>
      </w:r>
      <w:r>
        <w:rPr>
          <w:sz w:val="24"/>
        </w:rPr>
        <w:t>mesmo</w:t>
      </w:r>
      <w:r>
        <w:rPr>
          <w:spacing w:val="-17"/>
          <w:sz w:val="24"/>
        </w:rPr>
        <w:t xml:space="preserve"> </w:t>
      </w:r>
      <w:r>
        <w:rPr>
          <w:sz w:val="24"/>
        </w:rPr>
        <w:t>nível</w:t>
      </w:r>
      <w:r>
        <w:rPr>
          <w:spacing w:val="-15"/>
          <w:sz w:val="24"/>
        </w:rPr>
        <w:t xml:space="preserve"> </w:t>
      </w:r>
      <w:r>
        <w:rPr>
          <w:sz w:val="24"/>
        </w:rPr>
        <w:t>poderão</w:t>
      </w:r>
      <w:r>
        <w:rPr>
          <w:spacing w:val="-16"/>
          <w:sz w:val="24"/>
        </w:rPr>
        <w:t xml:space="preserve"> </w:t>
      </w:r>
      <w:r>
        <w:rPr>
          <w:sz w:val="24"/>
        </w:rPr>
        <w:t>ser</w:t>
      </w:r>
      <w:r>
        <w:rPr>
          <w:spacing w:val="-16"/>
          <w:sz w:val="24"/>
        </w:rPr>
        <w:t xml:space="preserve"> </w:t>
      </w:r>
      <w:r>
        <w:rPr>
          <w:sz w:val="24"/>
        </w:rPr>
        <w:t>atribuídos</w:t>
      </w:r>
      <w:r>
        <w:rPr>
          <w:spacing w:val="-15"/>
          <w:sz w:val="24"/>
        </w:rPr>
        <w:t xml:space="preserve"> </w:t>
      </w:r>
      <w:r>
        <w:rPr>
          <w:sz w:val="24"/>
        </w:rPr>
        <w:t>créditos</w:t>
      </w:r>
      <w:r>
        <w:rPr>
          <w:spacing w:val="-17"/>
          <w:sz w:val="24"/>
        </w:rPr>
        <w:t xml:space="preserve"> </w:t>
      </w:r>
      <w:r>
        <w:rPr>
          <w:sz w:val="24"/>
        </w:rPr>
        <w:t>e</w:t>
      </w:r>
      <w:r>
        <w:rPr>
          <w:spacing w:val="-14"/>
          <w:sz w:val="24"/>
        </w:rPr>
        <w:t xml:space="preserve"> </w:t>
      </w:r>
      <w:r>
        <w:rPr>
          <w:sz w:val="24"/>
        </w:rPr>
        <w:t>conceitos desde que aprovados pelo Colegiado e que o aluno não tenha obtido titulação no respectivo Programa de origem;</w:t>
      </w:r>
    </w:p>
    <w:p w14:paraId="3C104F05" w14:textId="77777777" w:rsidR="00091EF2" w:rsidRDefault="00000000">
      <w:pPr>
        <w:pStyle w:val="PargrafodaLista"/>
        <w:numPr>
          <w:ilvl w:val="0"/>
          <w:numId w:val="18"/>
        </w:numPr>
        <w:tabs>
          <w:tab w:val="left" w:pos="860"/>
          <w:tab w:val="left" w:pos="862"/>
        </w:tabs>
        <w:spacing w:before="158" w:line="259" w:lineRule="auto"/>
        <w:ind w:left="862" w:right="136"/>
        <w:jc w:val="both"/>
        <w:rPr>
          <w:sz w:val="24"/>
        </w:rPr>
      </w:pPr>
      <w:r>
        <w:rPr>
          <w:sz w:val="24"/>
        </w:rPr>
        <w:t>A</w:t>
      </w:r>
      <w:r>
        <w:rPr>
          <w:spacing w:val="-17"/>
          <w:sz w:val="24"/>
        </w:rPr>
        <w:t xml:space="preserve"> </w:t>
      </w:r>
      <w:r>
        <w:rPr>
          <w:sz w:val="24"/>
        </w:rPr>
        <w:t>critério</w:t>
      </w:r>
      <w:r>
        <w:rPr>
          <w:spacing w:val="-17"/>
          <w:sz w:val="24"/>
        </w:rPr>
        <w:t xml:space="preserve"> </w:t>
      </w:r>
      <w:r>
        <w:rPr>
          <w:sz w:val="24"/>
        </w:rPr>
        <w:t>do</w:t>
      </w:r>
      <w:r>
        <w:rPr>
          <w:spacing w:val="-16"/>
          <w:sz w:val="24"/>
        </w:rPr>
        <w:t xml:space="preserve"> </w:t>
      </w:r>
      <w:r>
        <w:rPr>
          <w:sz w:val="24"/>
        </w:rPr>
        <w:t>professor</w:t>
      </w:r>
      <w:r>
        <w:rPr>
          <w:spacing w:val="-17"/>
          <w:sz w:val="24"/>
        </w:rPr>
        <w:t xml:space="preserve"> </w:t>
      </w:r>
      <w:r>
        <w:rPr>
          <w:sz w:val="24"/>
        </w:rPr>
        <w:t>poderá</w:t>
      </w:r>
      <w:r>
        <w:rPr>
          <w:spacing w:val="-17"/>
          <w:sz w:val="24"/>
        </w:rPr>
        <w:t xml:space="preserve"> </w:t>
      </w:r>
      <w:r>
        <w:rPr>
          <w:sz w:val="24"/>
        </w:rPr>
        <w:t>ser</w:t>
      </w:r>
      <w:r>
        <w:rPr>
          <w:spacing w:val="-17"/>
          <w:sz w:val="24"/>
        </w:rPr>
        <w:t xml:space="preserve"> </w:t>
      </w:r>
      <w:r>
        <w:rPr>
          <w:sz w:val="24"/>
        </w:rPr>
        <w:t>atribuída</w:t>
      </w:r>
      <w:r>
        <w:rPr>
          <w:spacing w:val="-16"/>
          <w:sz w:val="24"/>
        </w:rPr>
        <w:t xml:space="preserve"> </w:t>
      </w:r>
      <w:r>
        <w:rPr>
          <w:sz w:val="24"/>
        </w:rPr>
        <w:t>a</w:t>
      </w:r>
      <w:r>
        <w:rPr>
          <w:spacing w:val="-17"/>
          <w:sz w:val="24"/>
        </w:rPr>
        <w:t xml:space="preserve"> </w:t>
      </w:r>
      <w:r>
        <w:rPr>
          <w:sz w:val="24"/>
        </w:rPr>
        <w:t>indicação</w:t>
      </w:r>
      <w:r>
        <w:rPr>
          <w:spacing w:val="-17"/>
          <w:sz w:val="24"/>
        </w:rPr>
        <w:t xml:space="preserve"> </w:t>
      </w:r>
      <w:r>
        <w:rPr>
          <w:sz w:val="24"/>
        </w:rPr>
        <w:t>"I"</w:t>
      </w:r>
      <w:r>
        <w:rPr>
          <w:spacing w:val="-16"/>
          <w:sz w:val="24"/>
        </w:rPr>
        <w:t xml:space="preserve"> </w:t>
      </w:r>
      <w:r>
        <w:rPr>
          <w:sz w:val="24"/>
        </w:rPr>
        <w:t>(incompleto)</w:t>
      </w:r>
      <w:r>
        <w:rPr>
          <w:spacing w:val="-16"/>
          <w:sz w:val="24"/>
        </w:rPr>
        <w:t xml:space="preserve"> </w:t>
      </w:r>
      <w:r>
        <w:rPr>
          <w:sz w:val="24"/>
        </w:rPr>
        <w:t>ao</w:t>
      </w:r>
      <w:r>
        <w:rPr>
          <w:spacing w:val="-16"/>
          <w:sz w:val="24"/>
        </w:rPr>
        <w:t xml:space="preserve"> </w:t>
      </w:r>
      <w:r>
        <w:rPr>
          <w:sz w:val="24"/>
        </w:rPr>
        <w:t>aluno que deixar de completar uma parcela dos trabalhos exigidos em determinada disciplina,</w:t>
      </w:r>
      <w:r>
        <w:rPr>
          <w:spacing w:val="-17"/>
          <w:sz w:val="24"/>
        </w:rPr>
        <w:t xml:space="preserve"> </w:t>
      </w:r>
      <w:r>
        <w:rPr>
          <w:sz w:val="24"/>
        </w:rPr>
        <w:t>neste</w:t>
      </w:r>
      <w:r>
        <w:rPr>
          <w:spacing w:val="-17"/>
          <w:sz w:val="24"/>
        </w:rPr>
        <w:t xml:space="preserve"> </w:t>
      </w:r>
      <w:r>
        <w:rPr>
          <w:sz w:val="24"/>
        </w:rPr>
        <w:t>caso,</w:t>
      </w:r>
      <w:r>
        <w:rPr>
          <w:spacing w:val="-16"/>
          <w:sz w:val="24"/>
        </w:rPr>
        <w:t xml:space="preserve"> </w:t>
      </w:r>
      <w:r>
        <w:rPr>
          <w:sz w:val="24"/>
        </w:rPr>
        <w:t>o</w:t>
      </w:r>
      <w:r>
        <w:rPr>
          <w:spacing w:val="-17"/>
          <w:sz w:val="24"/>
        </w:rPr>
        <w:t xml:space="preserve"> </w:t>
      </w:r>
      <w:r>
        <w:rPr>
          <w:sz w:val="24"/>
        </w:rPr>
        <w:t>aluno</w:t>
      </w:r>
      <w:r>
        <w:rPr>
          <w:spacing w:val="-17"/>
          <w:sz w:val="24"/>
        </w:rPr>
        <w:t xml:space="preserve"> </w:t>
      </w:r>
      <w:r>
        <w:rPr>
          <w:sz w:val="24"/>
        </w:rPr>
        <w:t>deverá</w:t>
      </w:r>
      <w:r>
        <w:rPr>
          <w:spacing w:val="-17"/>
          <w:sz w:val="24"/>
        </w:rPr>
        <w:t xml:space="preserve"> </w:t>
      </w:r>
      <w:r>
        <w:rPr>
          <w:sz w:val="24"/>
        </w:rPr>
        <w:t>comprometer-se</w:t>
      </w:r>
      <w:r>
        <w:rPr>
          <w:spacing w:val="-16"/>
          <w:sz w:val="24"/>
        </w:rPr>
        <w:t xml:space="preserve"> </w:t>
      </w:r>
      <w:r>
        <w:rPr>
          <w:sz w:val="24"/>
        </w:rPr>
        <w:t>a</w:t>
      </w:r>
      <w:r>
        <w:rPr>
          <w:spacing w:val="-17"/>
          <w:sz w:val="24"/>
        </w:rPr>
        <w:t xml:space="preserve"> </w:t>
      </w:r>
      <w:r>
        <w:rPr>
          <w:sz w:val="24"/>
        </w:rPr>
        <w:t>completar</w:t>
      </w:r>
      <w:r>
        <w:rPr>
          <w:spacing w:val="-17"/>
          <w:sz w:val="24"/>
        </w:rPr>
        <w:t xml:space="preserve"> </w:t>
      </w:r>
      <w:r>
        <w:rPr>
          <w:sz w:val="24"/>
        </w:rPr>
        <w:t>os</w:t>
      </w:r>
      <w:r>
        <w:rPr>
          <w:spacing w:val="-16"/>
          <w:sz w:val="24"/>
        </w:rPr>
        <w:t xml:space="preserve"> </w:t>
      </w:r>
      <w:r>
        <w:rPr>
          <w:sz w:val="24"/>
        </w:rPr>
        <w:t>trabalhos exigidos em prazo definido pelo professor do Programa, inferior a trinta (30) dias; caso o trabalho não seja concluído no prazo fixado, a indicação “I” será automaticamente transformada em um conceito "D”;</w:t>
      </w:r>
    </w:p>
    <w:p w14:paraId="58B43B6C" w14:textId="77777777" w:rsidR="00091EF2" w:rsidRDefault="00000000">
      <w:pPr>
        <w:pStyle w:val="Corpodetexto"/>
        <w:spacing w:before="162" w:line="259" w:lineRule="auto"/>
        <w:ind w:left="143" w:right="146"/>
      </w:pPr>
      <w:r>
        <w:rPr>
          <w:rFonts w:ascii="Arial" w:hAnsi="Arial"/>
          <w:b/>
        </w:rPr>
        <w:t xml:space="preserve">Art. 47 </w:t>
      </w:r>
      <w:r>
        <w:t>A divulgação de notas será feita por meio eletrônico ou pela Secretaria do Programa, diretamente ao aluno.</w:t>
      </w:r>
    </w:p>
    <w:p w14:paraId="15587873" w14:textId="77777777" w:rsidR="00091EF2" w:rsidRDefault="00000000">
      <w:pPr>
        <w:pStyle w:val="Corpodetexto"/>
        <w:spacing w:before="157" w:line="259" w:lineRule="auto"/>
        <w:ind w:left="143" w:right="143"/>
      </w:pPr>
      <w:r>
        <w:rPr>
          <w:rFonts w:ascii="Arial" w:hAnsi="Arial"/>
          <w:b/>
        </w:rPr>
        <w:t xml:space="preserve">Art. 48 </w:t>
      </w:r>
      <w:r>
        <w:t>Os conceitos e frequências dos alunos só poderão ser alterados em até 60 (sessenta) dias após a sua divulgação, mediante solicitação por escrito do professor com a devida justificativa.</w:t>
      </w:r>
    </w:p>
    <w:p w14:paraId="7E11A1ED" w14:textId="77777777" w:rsidR="00091EF2" w:rsidRDefault="00000000">
      <w:pPr>
        <w:pStyle w:val="Corpodetexto"/>
        <w:spacing w:before="159" w:line="259" w:lineRule="auto"/>
        <w:ind w:left="143" w:right="145"/>
      </w:pPr>
      <w:r>
        <w:rPr>
          <w:rFonts w:ascii="Arial" w:hAnsi="Arial"/>
          <w:b/>
        </w:rPr>
        <w:t xml:space="preserve">Art. 49 </w:t>
      </w:r>
      <w:r>
        <w:t>O aluno poderá, num prazo de 5 (cinco) dias úteis, após a divulgação dos conceitos,</w:t>
      </w:r>
      <w:r>
        <w:rPr>
          <w:spacing w:val="-17"/>
        </w:rPr>
        <w:t xml:space="preserve"> </w:t>
      </w:r>
      <w:r>
        <w:t>encaminhar</w:t>
      </w:r>
      <w:r>
        <w:rPr>
          <w:spacing w:val="-17"/>
        </w:rPr>
        <w:t xml:space="preserve"> </w:t>
      </w:r>
      <w:r>
        <w:t>pedido</w:t>
      </w:r>
      <w:r>
        <w:rPr>
          <w:spacing w:val="-16"/>
        </w:rPr>
        <w:t xml:space="preserve"> </w:t>
      </w:r>
      <w:r>
        <w:t>de</w:t>
      </w:r>
      <w:r>
        <w:rPr>
          <w:spacing w:val="-17"/>
        </w:rPr>
        <w:t xml:space="preserve"> </w:t>
      </w:r>
      <w:r>
        <w:t>revisão</w:t>
      </w:r>
      <w:r>
        <w:rPr>
          <w:spacing w:val="-17"/>
        </w:rPr>
        <w:t xml:space="preserve"> </w:t>
      </w:r>
      <w:r>
        <w:t>ao</w:t>
      </w:r>
      <w:r>
        <w:rPr>
          <w:spacing w:val="-17"/>
        </w:rPr>
        <w:t xml:space="preserve"> </w:t>
      </w:r>
      <w:r>
        <w:t>Coordenador</w:t>
      </w:r>
      <w:r>
        <w:rPr>
          <w:spacing w:val="-16"/>
        </w:rPr>
        <w:t xml:space="preserve"> </w:t>
      </w:r>
      <w:r>
        <w:t>do</w:t>
      </w:r>
      <w:r>
        <w:rPr>
          <w:spacing w:val="-17"/>
        </w:rPr>
        <w:t xml:space="preserve"> </w:t>
      </w:r>
      <w:r>
        <w:t>Programa,</w:t>
      </w:r>
      <w:r>
        <w:rPr>
          <w:spacing w:val="-17"/>
        </w:rPr>
        <w:t xml:space="preserve"> </w:t>
      </w:r>
      <w:r>
        <w:t>em</w:t>
      </w:r>
      <w:r>
        <w:rPr>
          <w:spacing w:val="-16"/>
        </w:rPr>
        <w:t xml:space="preserve"> </w:t>
      </w:r>
      <w:r>
        <w:t>formulário próprio com devida justificativa.</w:t>
      </w:r>
    </w:p>
    <w:p w14:paraId="057DEC40" w14:textId="77777777" w:rsidR="00091EF2" w:rsidRDefault="00091EF2">
      <w:pPr>
        <w:pStyle w:val="Corpodetexto"/>
        <w:spacing w:line="259" w:lineRule="auto"/>
        <w:sectPr w:rsidR="00091EF2">
          <w:type w:val="continuous"/>
          <w:pgSz w:w="11910" w:h="16840"/>
          <w:pgMar w:top="1660" w:right="992" w:bottom="280" w:left="1559" w:header="720" w:footer="720" w:gutter="0"/>
          <w:cols w:space="720"/>
        </w:sectPr>
      </w:pPr>
    </w:p>
    <w:p w14:paraId="4ADCFD22" w14:textId="77777777" w:rsidR="00091EF2" w:rsidRDefault="00000000">
      <w:pPr>
        <w:pStyle w:val="Corpodetexto"/>
        <w:spacing w:before="64" w:line="259" w:lineRule="auto"/>
        <w:ind w:left="143" w:right="147"/>
      </w:pPr>
      <w:r>
        <w:rPr>
          <w:rFonts w:ascii="Arial" w:hAnsi="Arial"/>
          <w:b/>
        </w:rPr>
        <w:lastRenderedPageBreak/>
        <w:t xml:space="preserve">Art. 50 </w:t>
      </w:r>
      <w:r>
        <w:t>O aluno que reprovar 2 (duas) vezes na mesma disciplina ou em 3 (três) disciplinas diferentes será desligado do Programa.</w:t>
      </w:r>
    </w:p>
    <w:p w14:paraId="1AE7EFCC" w14:textId="77777777" w:rsidR="00091EF2" w:rsidRDefault="00000000">
      <w:pPr>
        <w:pStyle w:val="Corpodetexto"/>
        <w:spacing w:before="160" w:line="259" w:lineRule="auto"/>
        <w:ind w:left="143" w:right="147"/>
      </w:pPr>
      <w:r>
        <w:rPr>
          <w:rFonts w:ascii="Arial" w:hAnsi="Arial"/>
          <w:b/>
        </w:rPr>
        <w:t xml:space="preserve">Art. 51 </w:t>
      </w:r>
      <w:r>
        <w:t>O Mestrando que se utilizar, total ou parcialmente, de trabalho intelectual de terceiros, em trabalhos de disciplinas, projeto final,</w:t>
      </w:r>
      <w:r>
        <w:rPr>
          <w:spacing w:val="-1"/>
        </w:rPr>
        <w:t xml:space="preserve"> </w:t>
      </w:r>
      <w:r>
        <w:t>dissertação, sem utilizar a devida referência, será considerado reprovado na disciplina ou no PPGGS.</w:t>
      </w:r>
    </w:p>
    <w:p w14:paraId="4EE734E8" w14:textId="25732B68" w:rsidR="00091EF2" w:rsidRDefault="00000000">
      <w:pPr>
        <w:pStyle w:val="Corpodetexto"/>
        <w:spacing w:before="159" w:line="259" w:lineRule="auto"/>
        <w:ind w:left="143" w:right="139"/>
      </w:pPr>
      <w:r>
        <w:rPr>
          <w:rFonts w:ascii="Arial" w:hAnsi="Arial"/>
          <w:b/>
        </w:rPr>
        <w:t>Art.</w:t>
      </w:r>
      <w:r>
        <w:rPr>
          <w:rFonts w:ascii="Arial" w:hAnsi="Arial"/>
          <w:b/>
          <w:spacing w:val="-3"/>
        </w:rPr>
        <w:t xml:space="preserve"> </w:t>
      </w:r>
      <w:r>
        <w:rPr>
          <w:rFonts w:ascii="Arial" w:hAnsi="Arial"/>
          <w:b/>
        </w:rPr>
        <w:t>52</w:t>
      </w:r>
      <w:r>
        <w:rPr>
          <w:rFonts w:ascii="Arial" w:hAnsi="Arial"/>
          <w:b/>
          <w:spacing w:val="-2"/>
        </w:rPr>
        <w:t xml:space="preserve"> </w:t>
      </w:r>
      <w:r>
        <w:t>No</w:t>
      </w:r>
      <w:r>
        <w:rPr>
          <w:spacing w:val="-3"/>
        </w:rPr>
        <w:t xml:space="preserve"> </w:t>
      </w:r>
      <w:r>
        <w:t>caso</w:t>
      </w:r>
      <w:r>
        <w:rPr>
          <w:spacing w:val="-4"/>
        </w:rPr>
        <w:t xml:space="preserve"> </w:t>
      </w:r>
      <w:r>
        <w:t>de</w:t>
      </w:r>
      <w:r>
        <w:rPr>
          <w:spacing w:val="-4"/>
        </w:rPr>
        <w:t xml:space="preserve"> </w:t>
      </w:r>
      <w:r>
        <w:t>desistência</w:t>
      </w:r>
      <w:r>
        <w:rPr>
          <w:spacing w:val="-4"/>
        </w:rPr>
        <w:t xml:space="preserve"> </w:t>
      </w:r>
      <w:r>
        <w:t>ou</w:t>
      </w:r>
      <w:r>
        <w:rPr>
          <w:spacing w:val="-4"/>
        </w:rPr>
        <w:t xml:space="preserve"> </w:t>
      </w:r>
      <w:r>
        <w:t>abandono</w:t>
      </w:r>
      <w:r>
        <w:rPr>
          <w:spacing w:val="-4"/>
        </w:rPr>
        <w:t xml:space="preserve"> </w:t>
      </w:r>
      <w:r>
        <w:t>do</w:t>
      </w:r>
      <w:r>
        <w:rPr>
          <w:spacing w:val="-4"/>
        </w:rPr>
        <w:t xml:space="preserve"> </w:t>
      </w:r>
      <w:r>
        <w:t>PPGGS,</w:t>
      </w:r>
      <w:r>
        <w:rPr>
          <w:spacing w:val="-3"/>
        </w:rPr>
        <w:t xml:space="preserve"> </w:t>
      </w:r>
      <w:r>
        <w:t>sob</w:t>
      </w:r>
      <w:r>
        <w:rPr>
          <w:spacing w:val="-3"/>
        </w:rPr>
        <w:t xml:space="preserve"> </w:t>
      </w:r>
      <w:r>
        <w:t>qualquer</w:t>
      </w:r>
      <w:r>
        <w:rPr>
          <w:spacing w:val="-3"/>
        </w:rPr>
        <w:t xml:space="preserve"> </w:t>
      </w:r>
      <w:r>
        <w:t>circunstância, o</w:t>
      </w:r>
      <w:r>
        <w:rPr>
          <w:spacing w:val="-2"/>
        </w:rPr>
        <w:t xml:space="preserve"> </w:t>
      </w:r>
      <w:r>
        <w:t>aluno</w:t>
      </w:r>
      <w:r>
        <w:rPr>
          <w:spacing w:val="-2"/>
        </w:rPr>
        <w:t xml:space="preserve"> </w:t>
      </w:r>
      <w:r>
        <w:t>estará</w:t>
      </w:r>
      <w:r>
        <w:rPr>
          <w:spacing w:val="-2"/>
        </w:rPr>
        <w:t xml:space="preserve"> </w:t>
      </w:r>
      <w:r>
        <w:t>sujeito</w:t>
      </w:r>
      <w:r>
        <w:rPr>
          <w:spacing w:val="-3"/>
        </w:rPr>
        <w:t xml:space="preserve"> </w:t>
      </w:r>
      <w:r>
        <w:t>ao</w:t>
      </w:r>
      <w:r>
        <w:rPr>
          <w:spacing w:val="-2"/>
        </w:rPr>
        <w:t xml:space="preserve"> </w:t>
      </w:r>
      <w:r>
        <w:t>disposto</w:t>
      </w:r>
      <w:r>
        <w:rPr>
          <w:spacing w:val="-1"/>
        </w:rPr>
        <w:t xml:space="preserve"> </w:t>
      </w:r>
      <w:r>
        <w:t>no</w:t>
      </w:r>
      <w:r>
        <w:rPr>
          <w:spacing w:val="-2"/>
        </w:rPr>
        <w:t xml:space="preserve"> </w:t>
      </w:r>
      <w:r>
        <w:t>Contrato</w:t>
      </w:r>
      <w:r>
        <w:rPr>
          <w:spacing w:val="-2"/>
        </w:rPr>
        <w:t xml:space="preserve"> </w:t>
      </w:r>
      <w:r>
        <w:t>de</w:t>
      </w:r>
      <w:r>
        <w:rPr>
          <w:spacing w:val="-2"/>
        </w:rPr>
        <w:t xml:space="preserve"> </w:t>
      </w:r>
      <w:r>
        <w:t>Prestação</w:t>
      </w:r>
      <w:r>
        <w:rPr>
          <w:spacing w:val="-2"/>
        </w:rPr>
        <w:t xml:space="preserve"> </w:t>
      </w:r>
      <w:r>
        <w:t>de</w:t>
      </w:r>
      <w:r>
        <w:rPr>
          <w:spacing w:val="-2"/>
        </w:rPr>
        <w:t xml:space="preserve"> </w:t>
      </w:r>
      <w:r>
        <w:t>Serviços</w:t>
      </w:r>
      <w:r>
        <w:rPr>
          <w:spacing w:val="-2"/>
        </w:rPr>
        <w:t xml:space="preserve"> </w:t>
      </w:r>
      <w:r>
        <w:t>assinado</w:t>
      </w:r>
      <w:r>
        <w:rPr>
          <w:spacing w:val="-2"/>
        </w:rPr>
        <w:t xml:space="preserve"> </w:t>
      </w:r>
      <w:r>
        <w:t>no ato da matrícula</w:t>
      </w:r>
      <w:ins w:id="1" w:author="Kristian Madeira" w:date="2025-05-07T15:21:00Z" w16du:dateUtc="2025-05-07T18:21:00Z">
        <w:r w:rsidR="00C20F64">
          <w:t>.</w:t>
        </w:r>
      </w:ins>
    </w:p>
    <w:p w14:paraId="16E59348" w14:textId="77777777" w:rsidR="00091EF2" w:rsidRDefault="00000000">
      <w:pPr>
        <w:pStyle w:val="Corpodetexto"/>
        <w:spacing w:before="160" w:line="259" w:lineRule="auto"/>
        <w:ind w:left="143" w:right="141"/>
      </w:pPr>
      <w:r>
        <w:rPr>
          <w:rFonts w:ascii="Arial" w:hAnsi="Arial"/>
          <w:b/>
        </w:rPr>
        <w:t xml:space="preserve">Parágrafo único. </w:t>
      </w:r>
      <w:r>
        <w:t>O abandono ou interrupção de estudos no PPGGS, por período superior</w:t>
      </w:r>
      <w:r>
        <w:rPr>
          <w:spacing w:val="-17"/>
        </w:rPr>
        <w:t xml:space="preserve"> </w:t>
      </w:r>
      <w:r>
        <w:t>a</w:t>
      </w:r>
      <w:r>
        <w:rPr>
          <w:spacing w:val="-17"/>
        </w:rPr>
        <w:t xml:space="preserve"> </w:t>
      </w:r>
      <w:r>
        <w:t>60</w:t>
      </w:r>
      <w:r>
        <w:rPr>
          <w:spacing w:val="-16"/>
        </w:rPr>
        <w:t xml:space="preserve"> </w:t>
      </w:r>
      <w:r>
        <w:t>(sessenta)</w:t>
      </w:r>
      <w:r>
        <w:rPr>
          <w:spacing w:val="-17"/>
        </w:rPr>
        <w:t xml:space="preserve"> </w:t>
      </w:r>
      <w:r>
        <w:t>dias,</w:t>
      </w:r>
      <w:r>
        <w:rPr>
          <w:spacing w:val="-17"/>
        </w:rPr>
        <w:t xml:space="preserve"> </w:t>
      </w:r>
      <w:r>
        <w:t>sem</w:t>
      </w:r>
      <w:r>
        <w:rPr>
          <w:spacing w:val="-17"/>
        </w:rPr>
        <w:t xml:space="preserve"> </w:t>
      </w:r>
      <w:r>
        <w:t>comunicação</w:t>
      </w:r>
      <w:r>
        <w:rPr>
          <w:spacing w:val="-16"/>
        </w:rPr>
        <w:t xml:space="preserve"> </w:t>
      </w:r>
      <w:r>
        <w:t>ao</w:t>
      </w:r>
      <w:r>
        <w:rPr>
          <w:spacing w:val="-17"/>
        </w:rPr>
        <w:t xml:space="preserve"> </w:t>
      </w:r>
      <w:r>
        <w:t>orientador/coordenador/secretaria do Programa, será considerado como desistência.</w:t>
      </w:r>
    </w:p>
    <w:p w14:paraId="004FF352" w14:textId="77777777" w:rsidR="00091EF2" w:rsidRDefault="00091EF2">
      <w:pPr>
        <w:pStyle w:val="Corpodetexto"/>
        <w:ind w:left="0"/>
        <w:jc w:val="left"/>
      </w:pPr>
    </w:p>
    <w:p w14:paraId="1636532E" w14:textId="77777777" w:rsidR="00091EF2" w:rsidRDefault="00091EF2">
      <w:pPr>
        <w:pStyle w:val="Corpodetexto"/>
        <w:spacing w:before="63"/>
        <w:ind w:left="0"/>
        <w:jc w:val="left"/>
      </w:pPr>
    </w:p>
    <w:p w14:paraId="3D21BCA4" w14:textId="77777777" w:rsidR="00091EF2" w:rsidRDefault="00000000">
      <w:pPr>
        <w:pStyle w:val="Ttulo1"/>
        <w:spacing w:before="1"/>
        <w:ind w:left="1007" w:right="1004"/>
      </w:pPr>
      <w:r>
        <w:t>SEÇÃO</w:t>
      </w:r>
      <w:r>
        <w:rPr>
          <w:spacing w:val="-9"/>
        </w:rPr>
        <w:t xml:space="preserve"> </w:t>
      </w:r>
      <w:r>
        <w:rPr>
          <w:spacing w:val="-5"/>
        </w:rPr>
        <w:t>IV</w:t>
      </w:r>
    </w:p>
    <w:p w14:paraId="524EB8E0" w14:textId="77777777" w:rsidR="00091EF2" w:rsidRDefault="00000000">
      <w:pPr>
        <w:spacing w:before="182"/>
        <w:ind w:left="7" w:right="8"/>
        <w:jc w:val="center"/>
        <w:rPr>
          <w:rFonts w:ascii="Arial" w:hAnsi="Arial"/>
          <w:b/>
          <w:sz w:val="24"/>
        </w:rPr>
      </w:pPr>
      <w:r>
        <w:rPr>
          <w:rFonts w:ascii="Arial" w:hAnsi="Arial"/>
          <w:b/>
          <w:sz w:val="24"/>
        </w:rPr>
        <w:t>DO</w:t>
      </w:r>
      <w:r>
        <w:rPr>
          <w:rFonts w:ascii="Arial" w:hAnsi="Arial"/>
          <w:b/>
          <w:spacing w:val="-6"/>
          <w:sz w:val="24"/>
        </w:rPr>
        <w:t xml:space="preserve"> </w:t>
      </w:r>
      <w:r>
        <w:rPr>
          <w:rFonts w:ascii="Arial" w:hAnsi="Arial"/>
          <w:b/>
          <w:sz w:val="24"/>
        </w:rPr>
        <w:t>EXAME</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QUALIFICAÇÃO</w:t>
      </w:r>
      <w:r>
        <w:rPr>
          <w:rFonts w:ascii="Arial" w:hAnsi="Arial"/>
          <w:b/>
          <w:spacing w:val="-6"/>
          <w:sz w:val="24"/>
        </w:rPr>
        <w:t xml:space="preserve"> </w:t>
      </w:r>
      <w:r>
        <w:rPr>
          <w:rFonts w:ascii="Arial" w:hAnsi="Arial"/>
          <w:b/>
          <w:sz w:val="24"/>
        </w:rPr>
        <w:t>E</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EXAME</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pacing w:val="-2"/>
          <w:sz w:val="24"/>
        </w:rPr>
        <w:t>PROFICIÊNCIA</w:t>
      </w:r>
    </w:p>
    <w:p w14:paraId="31173880" w14:textId="77777777" w:rsidR="00091EF2" w:rsidRDefault="00000000">
      <w:pPr>
        <w:pStyle w:val="Corpodetexto"/>
        <w:spacing w:before="182" w:line="259" w:lineRule="auto"/>
        <w:ind w:left="143" w:right="147"/>
      </w:pPr>
      <w:r>
        <w:rPr>
          <w:rFonts w:ascii="Arial" w:hAnsi="Arial"/>
          <w:b/>
        </w:rPr>
        <w:t xml:space="preserve">Art. 53 </w:t>
      </w:r>
      <w:r>
        <w:t>O Exame de Qualificação é exigência do Mestrado de Gestão em Saúde e deverá ser solicitado pelo professor orientador à Coordenação do Curso.</w:t>
      </w:r>
    </w:p>
    <w:p w14:paraId="62DF5925" w14:textId="099A68D5" w:rsidR="00091EF2" w:rsidRDefault="00000000">
      <w:pPr>
        <w:pStyle w:val="PargrafodaLista"/>
        <w:numPr>
          <w:ilvl w:val="0"/>
          <w:numId w:val="17"/>
        </w:numPr>
        <w:tabs>
          <w:tab w:val="left" w:pos="860"/>
          <w:tab w:val="left" w:pos="862"/>
        </w:tabs>
        <w:spacing w:before="160" w:line="259" w:lineRule="auto"/>
        <w:ind w:left="862" w:right="135"/>
        <w:jc w:val="both"/>
        <w:rPr>
          <w:sz w:val="24"/>
        </w:rPr>
      </w:pPr>
      <w:r>
        <w:rPr>
          <w:sz w:val="24"/>
        </w:rPr>
        <w:t>A banca examinadora do exame de qualificação deverá ser composta pelo professor</w:t>
      </w:r>
      <w:r>
        <w:rPr>
          <w:spacing w:val="-11"/>
          <w:sz w:val="24"/>
        </w:rPr>
        <w:t xml:space="preserve"> </w:t>
      </w:r>
      <w:r>
        <w:rPr>
          <w:sz w:val="24"/>
        </w:rPr>
        <w:t>orientador</w:t>
      </w:r>
      <w:r>
        <w:rPr>
          <w:spacing w:val="-11"/>
          <w:sz w:val="24"/>
        </w:rPr>
        <w:t xml:space="preserve"> </w:t>
      </w:r>
      <w:r>
        <w:rPr>
          <w:sz w:val="24"/>
        </w:rPr>
        <w:t>e</w:t>
      </w:r>
      <w:r>
        <w:rPr>
          <w:spacing w:val="-9"/>
          <w:sz w:val="24"/>
        </w:rPr>
        <w:t xml:space="preserve"> </w:t>
      </w:r>
      <w:r>
        <w:rPr>
          <w:sz w:val="24"/>
        </w:rPr>
        <w:t>por</w:t>
      </w:r>
      <w:r>
        <w:rPr>
          <w:spacing w:val="-8"/>
          <w:sz w:val="24"/>
        </w:rPr>
        <w:t xml:space="preserve"> </w:t>
      </w:r>
      <w:r>
        <w:rPr>
          <w:sz w:val="24"/>
        </w:rPr>
        <w:t>até</w:t>
      </w:r>
      <w:r>
        <w:rPr>
          <w:spacing w:val="-7"/>
          <w:sz w:val="24"/>
        </w:rPr>
        <w:t xml:space="preserve"> </w:t>
      </w:r>
      <w:r w:rsidR="00E0526D">
        <w:rPr>
          <w:sz w:val="24"/>
        </w:rPr>
        <w:t>2</w:t>
      </w:r>
      <w:r>
        <w:rPr>
          <w:spacing w:val="-9"/>
          <w:sz w:val="24"/>
        </w:rPr>
        <w:t xml:space="preserve"> </w:t>
      </w:r>
      <w:r>
        <w:rPr>
          <w:sz w:val="24"/>
        </w:rPr>
        <w:t>(</w:t>
      </w:r>
      <w:r w:rsidR="00E0526D">
        <w:rPr>
          <w:sz w:val="24"/>
        </w:rPr>
        <w:t>dois</w:t>
      </w:r>
      <w:r>
        <w:rPr>
          <w:sz w:val="24"/>
        </w:rPr>
        <w:t>)</w:t>
      </w:r>
      <w:r>
        <w:rPr>
          <w:spacing w:val="-4"/>
          <w:sz w:val="24"/>
        </w:rPr>
        <w:t xml:space="preserve"> </w:t>
      </w:r>
      <w:r>
        <w:rPr>
          <w:sz w:val="24"/>
        </w:rPr>
        <w:t>professores</w:t>
      </w:r>
      <w:r>
        <w:rPr>
          <w:spacing w:val="-8"/>
          <w:sz w:val="24"/>
        </w:rPr>
        <w:t xml:space="preserve"> </w:t>
      </w:r>
      <w:r>
        <w:rPr>
          <w:sz w:val="24"/>
        </w:rPr>
        <w:t>doutores,</w:t>
      </w:r>
      <w:r>
        <w:rPr>
          <w:spacing w:val="-7"/>
          <w:sz w:val="24"/>
        </w:rPr>
        <w:t xml:space="preserve"> </w:t>
      </w:r>
      <w:r>
        <w:rPr>
          <w:sz w:val="24"/>
        </w:rPr>
        <w:t>sendo</w:t>
      </w:r>
      <w:r>
        <w:rPr>
          <w:spacing w:val="-9"/>
          <w:sz w:val="24"/>
        </w:rPr>
        <w:t xml:space="preserve"> </w:t>
      </w:r>
      <w:r>
        <w:rPr>
          <w:sz w:val="24"/>
        </w:rPr>
        <w:t>pelo</w:t>
      </w:r>
      <w:r>
        <w:rPr>
          <w:spacing w:val="-7"/>
          <w:sz w:val="24"/>
        </w:rPr>
        <w:t xml:space="preserve"> </w:t>
      </w:r>
      <w:r>
        <w:rPr>
          <w:sz w:val="24"/>
        </w:rPr>
        <w:t xml:space="preserve">menos 1 (um) professor pertencente ao quadro docente do PPGGS e </w:t>
      </w:r>
      <w:r w:rsidR="0074755C">
        <w:rPr>
          <w:sz w:val="24"/>
        </w:rPr>
        <w:t xml:space="preserve">ou </w:t>
      </w:r>
      <w:r>
        <w:rPr>
          <w:sz w:val="24"/>
        </w:rPr>
        <w:t>pelo menos 1 (um) professor externo ao programa. A escolha se dará através da indicação pelo</w:t>
      </w:r>
      <w:r>
        <w:rPr>
          <w:spacing w:val="-15"/>
          <w:sz w:val="24"/>
        </w:rPr>
        <w:t xml:space="preserve"> </w:t>
      </w:r>
      <w:r>
        <w:rPr>
          <w:sz w:val="24"/>
        </w:rPr>
        <w:t>professor</w:t>
      </w:r>
      <w:r>
        <w:rPr>
          <w:spacing w:val="-16"/>
          <w:sz w:val="24"/>
        </w:rPr>
        <w:t xml:space="preserve"> </w:t>
      </w:r>
      <w:r>
        <w:rPr>
          <w:sz w:val="24"/>
        </w:rPr>
        <w:t>orientador</w:t>
      </w:r>
      <w:r>
        <w:rPr>
          <w:spacing w:val="-13"/>
          <w:sz w:val="24"/>
        </w:rPr>
        <w:t xml:space="preserve"> </w:t>
      </w:r>
      <w:r>
        <w:rPr>
          <w:sz w:val="24"/>
        </w:rPr>
        <w:t>e</w:t>
      </w:r>
      <w:r>
        <w:rPr>
          <w:spacing w:val="-14"/>
          <w:sz w:val="24"/>
        </w:rPr>
        <w:t xml:space="preserve"> </w:t>
      </w:r>
      <w:r>
        <w:rPr>
          <w:sz w:val="24"/>
        </w:rPr>
        <w:t>cujo</w:t>
      </w:r>
      <w:r>
        <w:rPr>
          <w:spacing w:val="-15"/>
          <w:sz w:val="24"/>
        </w:rPr>
        <w:t xml:space="preserve"> </w:t>
      </w:r>
      <w:r>
        <w:rPr>
          <w:sz w:val="24"/>
        </w:rPr>
        <w:t>convite</w:t>
      </w:r>
      <w:r>
        <w:rPr>
          <w:spacing w:val="-12"/>
          <w:sz w:val="24"/>
        </w:rPr>
        <w:t xml:space="preserve"> </w:t>
      </w:r>
      <w:r>
        <w:rPr>
          <w:sz w:val="24"/>
        </w:rPr>
        <w:t>seja</w:t>
      </w:r>
      <w:r>
        <w:rPr>
          <w:spacing w:val="-14"/>
          <w:sz w:val="24"/>
        </w:rPr>
        <w:t xml:space="preserve"> </w:t>
      </w:r>
      <w:r>
        <w:rPr>
          <w:sz w:val="24"/>
        </w:rPr>
        <w:t>homologado</w:t>
      </w:r>
      <w:r>
        <w:rPr>
          <w:spacing w:val="-14"/>
          <w:sz w:val="24"/>
        </w:rPr>
        <w:t xml:space="preserve"> </w:t>
      </w:r>
      <w:r>
        <w:rPr>
          <w:sz w:val="24"/>
        </w:rPr>
        <w:t>pela</w:t>
      </w:r>
      <w:r>
        <w:rPr>
          <w:spacing w:val="-12"/>
          <w:sz w:val="24"/>
        </w:rPr>
        <w:t xml:space="preserve"> </w:t>
      </w:r>
      <w:r>
        <w:rPr>
          <w:sz w:val="24"/>
        </w:rPr>
        <w:t>Coordenação</w:t>
      </w:r>
      <w:r>
        <w:rPr>
          <w:spacing w:val="-14"/>
          <w:sz w:val="24"/>
        </w:rPr>
        <w:t xml:space="preserve"> </w:t>
      </w:r>
      <w:r>
        <w:rPr>
          <w:sz w:val="24"/>
        </w:rPr>
        <w:t xml:space="preserve">do </w:t>
      </w:r>
      <w:r>
        <w:rPr>
          <w:spacing w:val="-2"/>
          <w:sz w:val="24"/>
        </w:rPr>
        <w:t>Programa;</w:t>
      </w:r>
    </w:p>
    <w:p w14:paraId="2D6BC7B2" w14:textId="77777777" w:rsidR="00091EF2" w:rsidRDefault="00000000">
      <w:pPr>
        <w:pStyle w:val="PargrafodaLista"/>
        <w:numPr>
          <w:ilvl w:val="0"/>
          <w:numId w:val="17"/>
        </w:numPr>
        <w:tabs>
          <w:tab w:val="left" w:pos="860"/>
          <w:tab w:val="left" w:pos="862"/>
        </w:tabs>
        <w:spacing w:line="259" w:lineRule="auto"/>
        <w:ind w:left="862" w:right="136"/>
        <w:jc w:val="both"/>
        <w:rPr>
          <w:sz w:val="24"/>
        </w:rPr>
      </w:pPr>
      <w:r>
        <w:rPr>
          <w:sz w:val="24"/>
        </w:rPr>
        <w:t>O</w:t>
      </w:r>
      <w:r>
        <w:rPr>
          <w:spacing w:val="-2"/>
          <w:sz w:val="24"/>
        </w:rPr>
        <w:t xml:space="preserve"> </w:t>
      </w:r>
      <w:r>
        <w:rPr>
          <w:sz w:val="24"/>
        </w:rPr>
        <w:t>exame</w:t>
      </w:r>
      <w:r>
        <w:rPr>
          <w:spacing w:val="-4"/>
          <w:sz w:val="24"/>
        </w:rPr>
        <w:t xml:space="preserve"> </w:t>
      </w:r>
      <w:r>
        <w:rPr>
          <w:sz w:val="24"/>
        </w:rPr>
        <w:t>de</w:t>
      </w:r>
      <w:r>
        <w:rPr>
          <w:spacing w:val="-4"/>
          <w:sz w:val="24"/>
        </w:rPr>
        <w:t xml:space="preserve"> </w:t>
      </w:r>
      <w:r>
        <w:rPr>
          <w:sz w:val="24"/>
        </w:rPr>
        <w:t>qualificação</w:t>
      </w:r>
      <w:r>
        <w:rPr>
          <w:spacing w:val="-4"/>
          <w:sz w:val="24"/>
        </w:rPr>
        <w:t xml:space="preserve"> </w:t>
      </w:r>
      <w:r>
        <w:rPr>
          <w:sz w:val="24"/>
        </w:rPr>
        <w:t>de</w:t>
      </w:r>
      <w:r>
        <w:rPr>
          <w:spacing w:val="-6"/>
          <w:sz w:val="24"/>
        </w:rPr>
        <w:t xml:space="preserve"> </w:t>
      </w:r>
      <w:r>
        <w:rPr>
          <w:sz w:val="24"/>
        </w:rPr>
        <w:t>mestrado</w:t>
      </w:r>
      <w:r>
        <w:rPr>
          <w:spacing w:val="-4"/>
          <w:sz w:val="24"/>
        </w:rPr>
        <w:t xml:space="preserve"> </w:t>
      </w:r>
      <w:r>
        <w:rPr>
          <w:sz w:val="24"/>
        </w:rPr>
        <w:t>deverá</w:t>
      </w:r>
      <w:r>
        <w:rPr>
          <w:spacing w:val="-2"/>
          <w:sz w:val="24"/>
        </w:rPr>
        <w:t xml:space="preserve"> </w:t>
      </w:r>
      <w:r>
        <w:rPr>
          <w:sz w:val="24"/>
        </w:rPr>
        <w:t>ocorrer</w:t>
      </w:r>
      <w:r>
        <w:rPr>
          <w:spacing w:val="-2"/>
          <w:sz w:val="24"/>
        </w:rPr>
        <w:t xml:space="preserve"> </w:t>
      </w:r>
      <w:r>
        <w:rPr>
          <w:sz w:val="24"/>
        </w:rPr>
        <w:t>em</w:t>
      </w:r>
      <w:r>
        <w:rPr>
          <w:spacing w:val="-3"/>
          <w:sz w:val="24"/>
        </w:rPr>
        <w:t xml:space="preserve"> </w:t>
      </w:r>
      <w:r>
        <w:rPr>
          <w:sz w:val="24"/>
        </w:rPr>
        <w:t>até</w:t>
      </w:r>
      <w:r>
        <w:rPr>
          <w:spacing w:val="-4"/>
          <w:sz w:val="24"/>
        </w:rPr>
        <w:t xml:space="preserve"> </w:t>
      </w:r>
      <w:r>
        <w:rPr>
          <w:sz w:val="24"/>
        </w:rPr>
        <w:t>18</w:t>
      </w:r>
      <w:r>
        <w:rPr>
          <w:spacing w:val="-3"/>
          <w:sz w:val="24"/>
        </w:rPr>
        <w:t xml:space="preserve"> </w:t>
      </w:r>
      <w:r>
        <w:rPr>
          <w:sz w:val="24"/>
        </w:rPr>
        <w:t>meses</w:t>
      </w:r>
      <w:r>
        <w:rPr>
          <w:spacing w:val="-4"/>
          <w:sz w:val="24"/>
        </w:rPr>
        <w:t xml:space="preserve"> </w:t>
      </w:r>
      <w:r>
        <w:rPr>
          <w:sz w:val="24"/>
        </w:rPr>
        <w:t>após</w:t>
      </w:r>
      <w:r>
        <w:rPr>
          <w:spacing w:val="-4"/>
          <w:sz w:val="24"/>
        </w:rPr>
        <w:t xml:space="preserve"> </w:t>
      </w:r>
      <w:r>
        <w:rPr>
          <w:sz w:val="24"/>
        </w:rPr>
        <w:t>o início das aulas;</w:t>
      </w:r>
    </w:p>
    <w:p w14:paraId="1AD8B6AE" w14:textId="77777777" w:rsidR="00091EF2" w:rsidRDefault="00000000">
      <w:pPr>
        <w:pStyle w:val="PargrafodaLista"/>
        <w:numPr>
          <w:ilvl w:val="0"/>
          <w:numId w:val="17"/>
        </w:numPr>
        <w:tabs>
          <w:tab w:val="left" w:pos="859"/>
          <w:tab w:val="left" w:pos="862"/>
        </w:tabs>
        <w:spacing w:line="259" w:lineRule="auto"/>
        <w:ind w:left="862" w:right="133"/>
        <w:jc w:val="both"/>
        <w:rPr>
          <w:sz w:val="24"/>
        </w:rPr>
      </w:pPr>
      <w:r>
        <w:rPr>
          <w:sz w:val="24"/>
        </w:rPr>
        <w:t>Tanto</w:t>
      </w:r>
      <w:r>
        <w:rPr>
          <w:spacing w:val="-2"/>
          <w:sz w:val="24"/>
        </w:rPr>
        <w:t xml:space="preserve"> </w:t>
      </w:r>
      <w:r>
        <w:rPr>
          <w:sz w:val="24"/>
        </w:rPr>
        <w:t>para</w:t>
      </w:r>
      <w:r>
        <w:rPr>
          <w:spacing w:val="-4"/>
          <w:sz w:val="24"/>
        </w:rPr>
        <w:t xml:space="preserve"> </w:t>
      </w:r>
      <w:r>
        <w:rPr>
          <w:sz w:val="24"/>
        </w:rPr>
        <w:t>a</w:t>
      </w:r>
      <w:r>
        <w:rPr>
          <w:spacing w:val="-2"/>
          <w:sz w:val="24"/>
        </w:rPr>
        <w:t xml:space="preserve"> </w:t>
      </w:r>
      <w:r>
        <w:rPr>
          <w:sz w:val="24"/>
        </w:rPr>
        <w:t>apresentação</w:t>
      </w:r>
      <w:r>
        <w:rPr>
          <w:spacing w:val="-3"/>
          <w:sz w:val="24"/>
        </w:rPr>
        <w:t xml:space="preserve"> </w:t>
      </w:r>
      <w:r>
        <w:rPr>
          <w:sz w:val="24"/>
        </w:rPr>
        <w:t>do</w:t>
      </w:r>
      <w:r>
        <w:rPr>
          <w:spacing w:val="-3"/>
          <w:sz w:val="24"/>
        </w:rPr>
        <w:t xml:space="preserve"> </w:t>
      </w:r>
      <w:r>
        <w:rPr>
          <w:sz w:val="24"/>
        </w:rPr>
        <w:t>projeto</w:t>
      </w:r>
      <w:r>
        <w:rPr>
          <w:spacing w:val="-1"/>
          <w:sz w:val="24"/>
        </w:rPr>
        <w:t xml:space="preserve"> </w:t>
      </w:r>
      <w:r>
        <w:rPr>
          <w:sz w:val="24"/>
        </w:rPr>
        <w:t>no</w:t>
      </w:r>
      <w:r>
        <w:rPr>
          <w:spacing w:val="-1"/>
          <w:sz w:val="24"/>
        </w:rPr>
        <w:t xml:space="preserve"> </w:t>
      </w:r>
      <w:r>
        <w:rPr>
          <w:sz w:val="24"/>
        </w:rPr>
        <w:t>exame</w:t>
      </w:r>
      <w:r>
        <w:rPr>
          <w:spacing w:val="-3"/>
          <w:sz w:val="24"/>
        </w:rPr>
        <w:t xml:space="preserve"> </w:t>
      </w:r>
      <w:r>
        <w:rPr>
          <w:sz w:val="24"/>
        </w:rPr>
        <w:t>de</w:t>
      </w:r>
      <w:r>
        <w:rPr>
          <w:spacing w:val="-1"/>
          <w:sz w:val="24"/>
        </w:rPr>
        <w:t xml:space="preserve"> </w:t>
      </w:r>
      <w:r>
        <w:rPr>
          <w:sz w:val="24"/>
        </w:rPr>
        <w:t>qualificação</w:t>
      </w:r>
      <w:r>
        <w:rPr>
          <w:spacing w:val="-1"/>
          <w:sz w:val="24"/>
        </w:rPr>
        <w:t xml:space="preserve"> </w:t>
      </w:r>
      <w:r>
        <w:rPr>
          <w:sz w:val="24"/>
        </w:rPr>
        <w:t>quanto</w:t>
      </w:r>
      <w:r>
        <w:rPr>
          <w:spacing w:val="-2"/>
          <w:sz w:val="24"/>
        </w:rPr>
        <w:t xml:space="preserve"> </w:t>
      </w:r>
      <w:r>
        <w:rPr>
          <w:sz w:val="24"/>
        </w:rPr>
        <w:t>para</w:t>
      </w:r>
      <w:r>
        <w:rPr>
          <w:spacing w:val="-4"/>
          <w:sz w:val="24"/>
        </w:rPr>
        <w:t xml:space="preserve"> </w:t>
      </w:r>
      <w:r>
        <w:rPr>
          <w:sz w:val="24"/>
        </w:rPr>
        <w:t>a defesa da dissertação, o discente terá o tempo de 20 minutos, podendo ser prorrogado para 30 minutos se necessário.</w:t>
      </w:r>
    </w:p>
    <w:p w14:paraId="06E501D6" w14:textId="77777777" w:rsidR="00091EF2" w:rsidRDefault="00000000">
      <w:pPr>
        <w:pStyle w:val="PargrafodaLista"/>
        <w:numPr>
          <w:ilvl w:val="0"/>
          <w:numId w:val="17"/>
        </w:numPr>
        <w:tabs>
          <w:tab w:val="left" w:pos="860"/>
          <w:tab w:val="left" w:pos="862"/>
        </w:tabs>
        <w:spacing w:line="259" w:lineRule="auto"/>
        <w:ind w:left="862" w:right="145"/>
        <w:jc w:val="both"/>
        <w:rPr>
          <w:sz w:val="24"/>
        </w:rPr>
      </w:pPr>
      <w:r>
        <w:rPr>
          <w:sz w:val="24"/>
        </w:rPr>
        <w:t>No</w:t>
      </w:r>
      <w:r>
        <w:rPr>
          <w:spacing w:val="-11"/>
          <w:sz w:val="24"/>
        </w:rPr>
        <w:t xml:space="preserve"> </w:t>
      </w:r>
      <w:r>
        <w:rPr>
          <w:sz w:val="24"/>
        </w:rPr>
        <w:t>caso</w:t>
      </w:r>
      <w:r>
        <w:rPr>
          <w:spacing w:val="-10"/>
          <w:sz w:val="24"/>
        </w:rPr>
        <w:t xml:space="preserve"> </w:t>
      </w:r>
      <w:r>
        <w:rPr>
          <w:sz w:val="24"/>
        </w:rPr>
        <w:t>de</w:t>
      </w:r>
      <w:r>
        <w:rPr>
          <w:spacing w:val="-10"/>
          <w:sz w:val="24"/>
        </w:rPr>
        <w:t xml:space="preserve"> </w:t>
      </w:r>
      <w:r>
        <w:rPr>
          <w:sz w:val="24"/>
        </w:rPr>
        <w:t>reprovação</w:t>
      </w:r>
      <w:r>
        <w:rPr>
          <w:spacing w:val="-10"/>
          <w:sz w:val="24"/>
        </w:rPr>
        <w:t xml:space="preserve"> </w:t>
      </w:r>
      <w:r>
        <w:rPr>
          <w:sz w:val="24"/>
        </w:rPr>
        <w:t>no</w:t>
      </w:r>
      <w:r>
        <w:rPr>
          <w:spacing w:val="-10"/>
          <w:sz w:val="24"/>
        </w:rPr>
        <w:t xml:space="preserve"> </w:t>
      </w:r>
      <w:r>
        <w:rPr>
          <w:sz w:val="24"/>
        </w:rPr>
        <w:t>exame</w:t>
      </w:r>
      <w:r>
        <w:rPr>
          <w:spacing w:val="-10"/>
          <w:sz w:val="24"/>
        </w:rPr>
        <w:t xml:space="preserve"> </w:t>
      </w:r>
      <w:r>
        <w:rPr>
          <w:sz w:val="24"/>
        </w:rPr>
        <w:t>de</w:t>
      </w:r>
      <w:r>
        <w:rPr>
          <w:spacing w:val="-10"/>
          <w:sz w:val="24"/>
        </w:rPr>
        <w:t xml:space="preserve"> </w:t>
      </w:r>
      <w:r>
        <w:rPr>
          <w:sz w:val="24"/>
        </w:rPr>
        <w:t>qualificação,</w:t>
      </w:r>
      <w:r>
        <w:rPr>
          <w:spacing w:val="-12"/>
          <w:sz w:val="24"/>
        </w:rPr>
        <w:t xml:space="preserve"> </w:t>
      </w:r>
      <w:r>
        <w:rPr>
          <w:sz w:val="24"/>
        </w:rPr>
        <w:t>o</w:t>
      </w:r>
      <w:r>
        <w:rPr>
          <w:spacing w:val="-10"/>
          <w:sz w:val="24"/>
        </w:rPr>
        <w:t xml:space="preserve"> </w:t>
      </w:r>
      <w:r>
        <w:rPr>
          <w:sz w:val="24"/>
        </w:rPr>
        <w:t>aluno</w:t>
      </w:r>
      <w:r>
        <w:rPr>
          <w:spacing w:val="-10"/>
          <w:sz w:val="24"/>
        </w:rPr>
        <w:t xml:space="preserve"> </w:t>
      </w:r>
      <w:r>
        <w:rPr>
          <w:sz w:val="24"/>
        </w:rPr>
        <w:t>deverá</w:t>
      </w:r>
      <w:r>
        <w:rPr>
          <w:spacing w:val="-11"/>
          <w:sz w:val="24"/>
        </w:rPr>
        <w:t xml:space="preserve"> </w:t>
      </w:r>
      <w:r>
        <w:rPr>
          <w:sz w:val="24"/>
        </w:rPr>
        <w:t xml:space="preserve">reapresentar o trabalho em um prazo máximo de 60 dias, a contar da data da primeira </w:t>
      </w:r>
      <w:r>
        <w:rPr>
          <w:spacing w:val="-2"/>
          <w:sz w:val="24"/>
        </w:rPr>
        <w:t>qualificação;</w:t>
      </w:r>
    </w:p>
    <w:p w14:paraId="1A84334E" w14:textId="77777777" w:rsidR="00091EF2" w:rsidRDefault="00000000">
      <w:pPr>
        <w:pStyle w:val="PargrafodaLista"/>
        <w:numPr>
          <w:ilvl w:val="0"/>
          <w:numId w:val="17"/>
        </w:numPr>
        <w:tabs>
          <w:tab w:val="left" w:pos="860"/>
          <w:tab w:val="left" w:pos="862"/>
        </w:tabs>
        <w:spacing w:line="259" w:lineRule="auto"/>
        <w:ind w:left="862" w:right="138"/>
        <w:jc w:val="both"/>
        <w:rPr>
          <w:sz w:val="24"/>
        </w:rPr>
      </w:pPr>
      <w:r>
        <w:rPr>
          <w:sz w:val="24"/>
        </w:rPr>
        <w:t>A</w:t>
      </w:r>
      <w:r>
        <w:rPr>
          <w:spacing w:val="-7"/>
          <w:sz w:val="24"/>
        </w:rPr>
        <w:t xml:space="preserve"> </w:t>
      </w:r>
      <w:r>
        <w:rPr>
          <w:sz w:val="24"/>
        </w:rPr>
        <w:t>segunda</w:t>
      </w:r>
      <w:r>
        <w:rPr>
          <w:spacing w:val="-7"/>
          <w:sz w:val="24"/>
        </w:rPr>
        <w:t xml:space="preserve"> </w:t>
      </w:r>
      <w:r>
        <w:rPr>
          <w:sz w:val="24"/>
        </w:rPr>
        <w:t>reprovação</w:t>
      </w:r>
      <w:r>
        <w:rPr>
          <w:spacing w:val="-9"/>
          <w:sz w:val="24"/>
        </w:rPr>
        <w:t xml:space="preserve"> </w:t>
      </w:r>
      <w:r>
        <w:rPr>
          <w:sz w:val="24"/>
        </w:rPr>
        <w:t>no</w:t>
      </w:r>
      <w:r>
        <w:rPr>
          <w:spacing w:val="-7"/>
          <w:sz w:val="24"/>
        </w:rPr>
        <w:t xml:space="preserve"> </w:t>
      </w:r>
      <w:r>
        <w:rPr>
          <w:sz w:val="24"/>
        </w:rPr>
        <w:t>exame</w:t>
      </w:r>
      <w:r>
        <w:rPr>
          <w:spacing w:val="-9"/>
          <w:sz w:val="24"/>
        </w:rPr>
        <w:t xml:space="preserve"> </w:t>
      </w:r>
      <w:r>
        <w:rPr>
          <w:sz w:val="24"/>
        </w:rPr>
        <w:t>de</w:t>
      </w:r>
      <w:r>
        <w:rPr>
          <w:spacing w:val="-7"/>
          <w:sz w:val="24"/>
        </w:rPr>
        <w:t xml:space="preserve"> </w:t>
      </w:r>
      <w:r>
        <w:rPr>
          <w:sz w:val="24"/>
        </w:rPr>
        <w:t>qualificação</w:t>
      </w:r>
      <w:r>
        <w:rPr>
          <w:spacing w:val="-7"/>
          <w:sz w:val="24"/>
        </w:rPr>
        <w:t xml:space="preserve"> </w:t>
      </w:r>
      <w:r>
        <w:rPr>
          <w:sz w:val="24"/>
        </w:rPr>
        <w:t>implicará</w:t>
      </w:r>
      <w:r>
        <w:rPr>
          <w:spacing w:val="-7"/>
          <w:sz w:val="24"/>
        </w:rPr>
        <w:t xml:space="preserve"> </w:t>
      </w:r>
      <w:r>
        <w:rPr>
          <w:sz w:val="24"/>
        </w:rPr>
        <w:t>no</w:t>
      </w:r>
      <w:r>
        <w:rPr>
          <w:spacing w:val="-9"/>
          <w:sz w:val="24"/>
        </w:rPr>
        <w:t xml:space="preserve"> </w:t>
      </w:r>
      <w:r>
        <w:rPr>
          <w:sz w:val="24"/>
        </w:rPr>
        <w:t>desligamento</w:t>
      </w:r>
      <w:r>
        <w:rPr>
          <w:spacing w:val="-9"/>
          <w:sz w:val="24"/>
        </w:rPr>
        <w:t xml:space="preserve"> </w:t>
      </w:r>
      <w:r>
        <w:rPr>
          <w:sz w:val="24"/>
        </w:rPr>
        <w:t>do aluno do programa;</w:t>
      </w:r>
    </w:p>
    <w:p w14:paraId="5CB0F287" w14:textId="77777777" w:rsidR="00091EF2" w:rsidRDefault="00000000">
      <w:pPr>
        <w:pStyle w:val="PargrafodaLista"/>
        <w:numPr>
          <w:ilvl w:val="0"/>
          <w:numId w:val="17"/>
        </w:numPr>
        <w:tabs>
          <w:tab w:val="left" w:pos="860"/>
          <w:tab w:val="left" w:pos="862"/>
        </w:tabs>
        <w:spacing w:line="259" w:lineRule="auto"/>
        <w:ind w:left="862" w:right="145"/>
        <w:jc w:val="both"/>
        <w:rPr>
          <w:sz w:val="24"/>
        </w:rPr>
      </w:pPr>
      <w:r>
        <w:rPr>
          <w:sz w:val="24"/>
        </w:rPr>
        <w:t>No caso de mudança no tema da dissertação, o aluno deverá realizar novamente o exame de qualificação;</w:t>
      </w:r>
    </w:p>
    <w:p w14:paraId="0B5511EB" w14:textId="77777777" w:rsidR="00091EF2" w:rsidRDefault="00000000">
      <w:pPr>
        <w:pStyle w:val="PargrafodaLista"/>
        <w:numPr>
          <w:ilvl w:val="0"/>
          <w:numId w:val="17"/>
        </w:numPr>
        <w:tabs>
          <w:tab w:val="left" w:pos="860"/>
          <w:tab w:val="left" w:pos="862"/>
        </w:tabs>
        <w:spacing w:line="259" w:lineRule="auto"/>
        <w:ind w:left="862" w:right="142"/>
        <w:jc w:val="both"/>
        <w:rPr>
          <w:sz w:val="24"/>
        </w:rPr>
      </w:pPr>
      <w:r>
        <w:rPr>
          <w:sz w:val="24"/>
        </w:rPr>
        <w:t>O aluno deverá entregar na Secretaria do Programa, com pelo menos 15 dias de</w:t>
      </w:r>
      <w:r>
        <w:rPr>
          <w:spacing w:val="-3"/>
          <w:sz w:val="24"/>
        </w:rPr>
        <w:t xml:space="preserve"> </w:t>
      </w:r>
      <w:r>
        <w:rPr>
          <w:sz w:val="24"/>
        </w:rPr>
        <w:t>antecedência</w:t>
      </w:r>
      <w:r>
        <w:rPr>
          <w:spacing w:val="-3"/>
          <w:sz w:val="24"/>
        </w:rPr>
        <w:t xml:space="preserve"> </w:t>
      </w:r>
      <w:r>
        <w:rPr>
          <w:sz w:val="24"/>
        </w:rPr>
        <w:t>da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qualificação,</w:t>
      </w:r>
      <w:r>
        <w:rPr>
          <w:spacing w:val="-3"/>
          <w:sz w:val="24"/>
        </w:rPr>
        <w:t xml:space="preserve"> </w:t>
      </w:r>
      <w:r>
        <w:rPr>
          <w:sz w:val="24"/>
        </w:rPr>
        <w:t>um</w:t>
      </w:r>
      <w:r>
        <w:rPr>
          <w:spacing w:val="-2"/>
          <w:sz w:val="24"/>
        </w:rPr>
        <w:t xml:space="preserve"> </w:t>
      </w:r>
      <w:r>
        <w:rPr>
          <w:sz w:val="24"/>
        </w:rPr>
        <w:t>exemplar</w:t>
      </w:r>
      <w:r>
        <w:rPr>
          <w:spacing w:val="-3"/>
          <w:sz w:val="24"/>
        </w:rPr>
        <w:t xml:space="preserve"> </w:t>
      </w:r>
      <w:r>
        <w:rPr>
          <w:sz w:val="24"/>
        </w:rPr>
        <w:t>em</w:t>
      </w:r>
      <w:r>
        <w:rPr>
          <w:spacing w:val="-4"/>
          <w:sz w:val="24"/>
        </w:rPr>
        <w:t xml:space="preserve"> </w:t>
      </w:r>
      <w:r>
        <w:rPr>
          <w:sz w:val="24"/>
        </w:rPr>
        <w:t>formato</w:t>
      </w:r>
      <w:r>
        <w:rPr>
          <w:spacing w:val="-4"/>
          <w:sz w:val="24"/>
        </w:rPr>
        <w:t xml:space="preserve"> </w:t>
      </w:r>
      <w:r>
        <w:rPr>
          <w:sz w:val="24"/>
        </w:rPr>
        <w:t>digital</w:t>
      </w:r>
      <w:r>
        <w:rPr>
          <w:spacing w:val="-3"/>
          <w:sz w:val="24"/>
        </w:rPr>
        <w:t xml:space="preserve"> </w:t>
      </w:r>
      <w:r>
        <w:rPr>
          <w:sz w:val="24"/>
        </w:rPr>
        <w:t>para o envio aos membros da banca examinadora;</w:t>
      </w:r>
    </w:p>
    <w:p w14:paraId="599D14EC" w14:textId="615FF18C" w:rsidR="00091EF2" w:rsidRDefault="00000000">
      <w:pPr>
        <w:pStyle w:val="PargrafodaLista"/>
        <w:numPr>
          <w:ilvl w:val="0"/>
          <w:numId w:val="17"/>
        </w:numPr>
        <w:tabs>
          <w:tab w:val="left" w:pos="860"/>
          <w:tab w:val="left" w:pos="862"/>
        </w:tabs>
        <w:spacing w:line="259" w:lineRule="auto"/>
        <w:ind w:left="862" w:right="144"/>
        <w:jc w:val="both"/>
        <w:rPr>
          <w:sz w:val="24"/>
        </w:rPr>
      </w:pPr>
      <w:r>
        <w:rPr>
          <w:sz w:val="24"/>
        </w:rPr>
        <w:t>As</w:t>
      </w:r>
      <w:r>
        <w:rPr>
          <w:spacing w:val="-15"/>
          <w:sz w:val="24"/>
        </w:rPr>
        <w:t xml:space="preserve"> </w:t>
      </w:r>
      <w:r>
        <w:rPr>
          <w:sz w:val="24"/>
        </w:rPr>
        <w:t>bancas</w:t>
      </w:r>
      <w:r>
        <w:rPr>
          <w:spacing w:val="-15"/>
          <w:sz w:val="24"/>
        </w:rPr>
        <w:t xml:space="preserve"> </w:t>
      </w:r>
      <w:r>
        <w:rPr>
          <w:sz w:val="24"/>
        </w:rPr>
        <w:t>do</w:t>
      </w:r>
      <w:r>
        <w:rPr>
          <w:spacing w:val="-17"/>
          <w:sz w:val="24"/>
        </w:rPr>
        <w:t xml:space="preserve"> </w:t>
      </w:r>
      <w:r>
        <w:rPr>
          <w:sz w:val="24"/>
        </w:rPr>
        <w:t>exame</w:t>
      </w:r>
      <w:r>
        <w:rPr>
          <w:spacing w:val="-14"/>
          <w:sz w:val="24"/>
        </w:rPr>
        <w:t xml:space="preserve"> </w:t>
      </w:r>
      <w:r>
        <w:rPr>
          <w:sz w:val="24"/>
        </w:rPr>
        <w:t>de</w:t>
      </w:r>
      <w:r>
        <w:rPr>
          <w:spacing w:val="-14"/>
          <w:sz w:val="24"/>
        </w:rPr>
        <w:t xml:space="preserve"> </w:t>
      </w:r>
      <w:r>
        <w:rPr>
          <w:sz w:val="24"/>
        </w:rPr>
        <w:t>qualificação</w:t>
      </w:r>
      <w:r>
        <w:rPr>
          <w:spacing w:val="-14"/>
          <w:sz w:val="24"/>
        </w:rPr>
        <w:t xml:space="preserve"> </w:t>
      </w:r>
      <w:r w:rsidR="00C20F64">
        <w:rPr>
          <w:spacing w:val="-14"/>
          <w:sz w:val="24"/>
        </w:rPr>
        <w:t xml:space="preserve">não </w:t>
      </w:r>
      <w:r>
        <w:rPr>
          <w:sz w:val="24"/>
        </w:rPr>
        <w:t>são</w:t>
      </w:r>
      <w:r>
        <w:rPr>
          <w:spacing w:val="-14"/>
          <w:sz w:val="24"/>
        </w:rPr>
        <w:t xml:space="preserve"> </w:t>
      </w:r>
      <w:r>
        <w:rPr>
          <w:sz w:val="24"/>
        </w:rPr>
        <w:t>abertas</w:t>
      </w:r>
      <w:r>
        <w:rPr>
          <w:spacing w:val="-15"/>
          <w:sz w:val="24"/>
        </w:rPr>
        <w:t xml:space="preserve"> </w:t>
      </w:r>
      <w:r>
        <w:rPr>
          <w:sz w:val="24"/>
        </w:rPr>
        <w:t>ao</w:t>
      </w:r>
      <w:r>
        <w:rPr>
          <w:spacing w:val="-14"/>
          <w:sz w:val="24"/>
        </w:rPr>
        <w:t xml:space="preserve"> </w:t>
      </w:r>
      <w:r>
        <w:rPr>
          <w:sz w:val="24"/>
        </w:rPr>
        <w:t>público,</w:t>
      </w:r>
      <w:r>
        <w:rPr>
          <w:spacing w:val="-14"/>
          <w:sz w:val="24"/>
        </w:rPr>
        <w:t xml:space="preserve"> </w:t>
      </w:r>
      <w:r>
        <w:rPr>
          <w:sz w:val="24"/>
        </w:rPr>
        <w:t>salvo</w:t>
      </w:r>
      <w:r>
        <w:rPr>
          <w:spacing w:val="-14"/>
          <w:sz w:val="24"/>
        </w:rPr>
        <w:t xml:space="preserve"> </w:t>
      </w:r>
      <w:r>
        <w:rPr>
          <w:sz w:val="24"/>
        </w:rPr>
        <w:t>as</w:t>
      </w:r>
      <w:r>
        <w:rPr>
          <w:spacing w:val="-15"/>
          <w:sz w:val="24"/>
        </w:rPr>
        <w:t xml:space="preserve"> </w:t>
      </w:r>
      <w:r>
        <w:rPr>
          <w:sz w:val="24"/>
        </w:rPr>
        <w:t>exceções definidas pelo orientador com o parecer do colegiado de coordenação.</w:t>
      </w:r>
    </w:p>
    <w:p w14:paraId="7A38968B" w14:textId="77777777" w:rsidR="00091EF2" w:rsidRDefault="00000000">
      <w:pPr>
        <w:pStyle w:val="Corpodetexto"/>
        <w:spacing w:before="154" w:line="259" w:lineRule="auto"/>
        <w:ind w:left="143" w:right="136"/>
      </w:pPr>
      <w:r>
        <w:rPr>
          <w:rFonts w:ascii="Arial" w:hAnsi="Arial"/>
          <w:b/>
        </w:rPr>
        <w:t>Art.</w:t>
      </w:r>
      <w:r>
        <w:rPr>
          <w:rFonts w:ascii="Arial" w:hAnsi="Arial"/>
          <w:b/>
          <w:spacing w:val="-3"/>
        </w:rPr>
        <w:t xml:space="preserve"> </w:t>
      </w:r>
      <w:r>
        <w:rPr>
          <w:rFonts w:ascii="Arial" w:hAnsi="Arial"/>
          <w:b/>
        </w:rPr>
        <w:t>54</w:t>
      </w:r>
      <w:r>
        <w:rPr>
          <w:rFonts w:ascii="Arial" w:hAnsi="Arial"/>
          <w:b/>
          <w:spacing w:val="-2"/>
        </w:rPr>
        <w:t xml:space="preserve"> </w:t>
      </w:r>
      <w:r>
        <w:t>Será</w:t>
      </w:r>
      <w:r>
        <w:rPr>
          <w:spacing w:val="-5"/>
        </w:rPr>
        <w:t xml:space="preserve"> </w:t>
      </w:r>
      <w:r>
        <w:t>exigida</w:t>
      </w:r>
      <w:r>
        <w:rPr>
          <w:spacing w:val="-2"/>
        </w:rPr>
        <w:t xml:space="preserve"> </w:t>
      </w:r>
      <w:r>
        <w:t>a</w:t>
      </w:r>
      <w:r>
        <w:rPr>
          <w:spacing w:val="-4"/>
        </w:rPr>
        <w:t xml:space="preserve"> </w:t>
      </w:r>
      <w:r>
        <w:t>comprovação</w:t>
      </w:r>
      <w:r>
        <w:rPr>
          <w:spacing w:val="-5"/>
        </w:rPr>
        <w:t xml:space="preserve"> </w:t>
      </w:r>
      <w:r>
        <w:t>de</w:t>
      </w:r>
      <w:r>
        <w:rPr>
          <w:spacing w:val="-5"/>
        </w:rPr>
        <w:t xml:space="preserve"> </w:t>
      </w:r>
      <w:r>
        <w:t>proficiência</w:t>
      </w:r>
      <w:r>
        <w:rPr>
          <w:spacing w:val="-5"/>
        </w:rPr>
        <w:t xml:space="preserve"> </w:t>
      </w:r>
      <w:r>
        <w:t>no</w:t>
      </w:r>
      <w:r>
        <w:rPr>
          <w:spacing w:val="-5"/>
        </w:rPr>
        <w:t xml:space="preserve"> </w:t>
      </w:r>
      <w:r>
        <w:t>idioma</w:t>
      </w:r>
      <w:r>
        <w:rPr>
          <w:spacing w:val="-5"/>
        </w:rPr>
        <w:t xml:space="preserve"> </w:t>
      </w:r>
      <w:r>
        <w:t>estrangeiro,</w:t>
      </w:r>
      <w:r>
        <w:rPr>
          <w:spacing w:val="-3"/>
        </w:rPr>
        <w:t xml:space="preserve"> </w:t>
      </w:r>
      <w:r>
        <w:t>sendo</w:t>
      </w:r>
      <w:r>
        <w:rPr>
          <w:spacing w:val="-7"/>
        </w:rPr>
        <w:t xml:space="preserve"> </w:t>
      </w:r>
      <w:r>
        <w:t>ela, língua</w:t>
      </w:r>
      <w:r>
        <w:rPr>
          <w:spacing w:val="-2"/>
        </w:rPr>
        <w:t xml:space="preserve"> </w:t>
      </w:r>
      <w:r>
        <w:t>inglesa.</w:t>
      </w:r>
      <w:r>
        <w:rPr>
          <w:spacing w:val="-2"/>
        </w:rPr>
        <w:t xml:space="preserve"> </w:t>
      </w:r>
      <w:r>
        <w:t>O</w:t>
      </w:r>
      <w:r>
        <w:rPr>
          <w:spacing w:val="-1"/>
        </w:rPr>
        <w:t xml:space="preserve"> </w:t>
      </w:r>
      <w:r>
        <w:t>aluno</w:t>
      </w:r>
      <w:r>
        <w:rPr>
          <w:spacing w:val="-2"/>
        </w:rPr>
        <w:t xml:space="preserve"> </w:t>
      </w:r>
      <w:r>
        <w:t>deverá</w:t>
      </w:r>
      <w:r>
        <w:rPr>
          <w:spacing w:val="-2"/>
        </w:rPr>
        <w:t xml:space="preserve"> </w:t>
      </w:r>
      <w:r>
        <w:t>comprovar</w:t>
      </w:r>
      <w:r>
        <w:rPr>
          <w:spacing w:val="-2"/>
        </w:rPr>
        <w:t xml:space="preserve"> </w:t>
      </w:r>
      <w:r>
        <w:t>proficiência</w:t>
      </w:r>
      <w:r>
        <w:rPr>
          <w:spacing w:val="-2"/>
        </w:rPr>
        <w:t xml:space="preserve"> </w:t>
      </w:r>
      <w:r>
        <w:t>em</w:t>
      </w:r>
      <w:r>
        <w:rPr>
          <w:spacing w:val="-1"/>
        </w:rPr>
        <w:t xml:space="preserve"> </w:t>
      </w:r>
      <w:r>
        <w:t>inglês,</w:t>
      </w:r>
      <w:r>
        <w:rPr>
          <w:spacing w:val="-2"/>
        </w:rPr>
        <w:t xml:space="preserve"> </w:t>
      </w:r>
      <w:r>
        <w:t>podendo</w:t>
      </w:r>
      <w:r>
        <w:rPr>
          <w:spacing w:val="-2"/>
        </w:rPr>
        <w:t xml:space="preserve"> </w:t>
      </w:r>
      <w:r>
        <w:t>ocorrer</w:t>
      </w:r>
      <w:r>
        <w:rPr>
          <w:spacing w:val="-2"/>
        </w:rPr>
        <w:t xml:space="preserve"> </w:t>
      </w:r>
      <w:r>
        <w:t>no ato da primeira matrícula no curso ou ao longo do primeiro ano acadêmico.</w:t>
      </w:r>
    </w:p>
    <w:p w14:paraId="67F45984" w14:textId="77777777" w:rsidR="00091EF2" w:rsidRDefault="00091EF2">
      <w:pPr>
        <w:pStyle w:val="Corpodetexto"/>
        <w:spacing w:line="259" w:lineRule="auto"/>
        <w:sectPr w:rsidR="00091EF2">
          <w:pgSz w:w="11910" w:h="16840"/>
          <w:pgMar w:top="1620" w:right="992" w:bottom="280" w:left="1559" w:header="720" w:footer="720" w:gutter="0"/>
          <w:cols w:space="720"/>
        </w:sectPr>
      </w:pPr>
    </w:p>
    <w:p w14:paraId="241B0315" w14:textId="77777777" w:rsidR="00091EF2" w:rsidRDefault="00000000">
      <w:pPr>
        <w:pStyle w:val="PargrafodaLista"/>
        <w:numPr>
          <w:ilvl w:val="0"/>
          <w:numId w:val="16"/>
        </w:numPr>
        <w:tabs>
          <w:tab w:val="left" w:pos="861"/>
        </w:tabs>
        <w:spacing w:before="64"/>
        <w:ind w:left="861" w:hanging="718"/>
        <w:jc w:val="both"/>
        <w:rPr>
          <w:sz w:val="24"/>
        </w:rPr>
      </w:pPr>
      <w:r>
        <w:rPr>
          <w:sz w:val="24"/>
        </w:rPr>
        <w:lastRenderedPageBreak/>
        <w:t>A</w:t>
      </w:r>
      <w:r>
        <w:rPr>
          <w:spacing w:val="-5"/>
          <w:sz w:val="24"/>
        </w:rPr>
        <w:t xml:space="preserve"> </w:t>
      </w:r>
      <w:r>
        <w:rPr>
          <w:sz w:val="24"/>
        </w:rPr>
        <w:t>proficiência</w:t>
      </w:r>
      <w:r>
        <w:rPr>
          <w:spacing w:val="-3"/>
          <w:sz w:val="24"/>
        </w:rPr>
        <w:t xml:space="preserve"> </w:t>
      </w:r>
      <w:r>
        <w:rPr>
          <w:sz w:val="24"/>
        </w:rPr>
        <w:t>em</w:t>
      </w:r>
      <w:r>
        <w:rPr>
          <w:spacing w:val="-2"/>
          <w:sz w:val="24"/>
        </w:rPr>
        <w:t xml:space="preserve"> </w:t>
      </w:r>
      <w:r>
        <w:rPr>
          <w:sz w:val="24"/>
        </w:rPr>
        <w:t>idioma</w:t>
      </w:r>
      <w:r>
        <w:rPr>
          <w:spacing w:val="-4"/>
          <w:sz w:val="24"/>
        </w:rPr>
        <w:t xml:space="preserve"> </w:t>
      </w:r>
      <w:r>
        <w:rPr>
          <w:sz w:val="24"/>
        </w:rPr>
        <w:t>estrangeiro</w:t>
      </w:r>
      <w:r>
        <w:rPr>
          <w:spacing w:val="-4"/>
          <w:sz w:val="24"/>
        </w:rPr>
        <w:t xml:space="preserve"> </w:t>
      </w:r>
      <w:r>
        <w:rPr>
          <w:sz w:val="24"/>
        </w:rPr>
        <w:t>não</w:t>
      </w:r>
      <w:r>
        <w:rPr>
          <w:spacing w:val="-5"/>
          <w:sz w:val="24"/>
        </w:rPr>
        <w:t xml:space="preserve"> </w:t>
      </w:r>
      <w:r>
        <w:rPr>
          <w:sz w:val="24"/>
        </w:rPr>
        <w:t>gera</w:t>
      </w:r>
      <w:r>
        <w:rPr>
          <w:spacing w:val="-3"/>
          <w:sz w:val="24"/>
        </w:rPr>
        <w:t xml:space="preserve"> </w:t>
      </w:r>
      <w:r>
        <w:rPr>
          <w:sz w:val="24"/>
        </w:rPr>
        <w:t>direito</w:t>
      </w:r>
      <w:r>
        <w:rPr>
          <w:spacing w:val="-4"/>
          <w:sz w:val="24"/>
        </w:rPr>
        <w:t xml:space="preserve"> </w:t>
      </w:r>
      <w:r>
        <w:rPr>
          <w:sz w:val="24"/>
        </w:rPr>
        <w:t>a</w:t>
      </w:r>
      <w:r>
        <w:rPr>
          <w:spacing w:val="-3"/>
          <w:sz w:val="24"/>
        </w:rPr>
        <w:t xml:space="preserve"> </w:t>
      </w:r>
      <w:r>
        <w:rPr>
          <w:sz w:val="24"/>
        </w:rPr>
        <w:t>créditos</w:t>
      </w:r>
      <w:r>
        <w:rPr>
          <w:spacing w:val="-3"/>
          <w:sz w:val="24"/>
        </w:rPr>
        <w:t xml:space="preserve"> </w:t>
      </w:r>
      <w:r>
        <w:rPr>
          <w:sz w:val="24"/>
        </w:rPr>
        <w:t>no</w:t>
      </w:r>
      <w:r>
        <w:rPr>
          <w:spacing w:val="-4"/>
          <w:sz w:val="24"/>
        </w:rPr>
        <w:t xml:space="preserve"> </w:t>
      </w:r>
      <w:r>
        <w:rPr>
          <w:spacing w:val="-2"/>
          <w:sz w:val="24"/>
        </w:rPr>
        <w:t>Programa;</w:t>
      </w:r>
    </w:p>
    <w:p w14:paraId="3B520636" w14:textId="77777777" w:rsidR="00091EF2" w:rsidRDefault="00000000">
      <w:pPr>
        <w:pStyle w:val="PargrafodaLista"/>
        <w:numPr>
          <w:ilvl w:val="0"/>
          <w:numId w:val="16"/>
        </w:numPr>
        <w:tabs>
          <w:tab w:val="left" w:pos="860"/>
          <w:tab w:val="left" w:pos="862"/>
        </w:tabs>
        <w:spacing w:before="21" w:line="259" w:lineRule="auto"/>
        <w:ind w:left="862" w:right="139"/>
        <w:jc w:val="both"/>
        <w:rPr>
          <w:sz w:val="24"/>
        </w:rPr>
      </w:pPr>
      <w:r>
        <w:rPr>
          <w:sz w:val="24"/>
        </w:rPr>
        <w:t>Os alunos estrangeiros dos programas de pós-graduação deverão também comprovar proficiência em língua portuguesa.</w:t>
      </w:r>
    </w:p>
    <w:p w14:paraId="54C50754" w14:textId="77777777" w:rsidR="00091EF2" w:rsidRDefault="00000000">
      <w:pPr>
        <w:pStyle w:val="PargrafodaLista"/>
        <w:numPr>
          <w:ilvl w:val="0"/>
          <w:numId w:val="16"/>
        </w:numPr>
        <w:tabs>
          <w:tab w:val="left" w:pos="859"/>
          <w:tab w:val="left" w:pos="862"/>
        </w:tabs>
        <w:spacing w:line="259" w:lineRule="auto"/>
        <w:ind w:left="862" w:right="142"/>
        <w:jc w:val="both"/>
        <w:rPr>
          <w:sz w:val="24"/>
        </w:rPr>
      </w:pPr>
      <w:r>
        <w:rPr>
          <w:sz w:val="24"/>
        </w:rPr>
        <w:t>Serão aceitos o conceito dos certificados IELTS; Cambridge; da própria instituição. Outros certificados, serão analisados pelo colegiado de coordenação quanto o aceite.</w:t>
      </w:r>
    </w:p>
    <w:p w14:paraId="25B706D2" w14:textId="77777777" w:rsidR="00091EF2" w:rsidRDefault="00091EF2">
      <w:pPr>
        <w:pStyle w:val="Corpodetexto"/>
        <w:spacing w:before="180"/>
        <w:ind w:left="0"/>
        <w:jc w:val="left"/>
      </w:pPr>
    </w:p>
    <w:p w14:paraId="798D6FF1" w14:textId="77777777" w:rsidR="00091EF2" w:rsidRDefault="00000000">
      <w:pPr>
        <w:pStyle w:val="Ttulo1"/>
        <w:spacing w:before="1"/>
        <w:ind w:right="12"/>
      </w:pPr>
      <w:r>
        <w:t>SEÇÃO</w:t>
      </w:r>
      <w:r>
        <w:rPr>
          <w:spacing w:val="-4"/>
        </w:rPr>
        <w:t xml:space="preserve"> </w:t>
      </w:r>
      <w:r>
        <w:t>IV -</w:t>
      </w:r>
      <w:r>
        <w:rPr>
          <w:spacing w:val="-4"/>
        </w:rPr>
        <w:t xml:space="preserve"> </w:t>
      </w:r>
      <w:r>
        <w:t>DA</w:t>
      </w:r>
      <w:r>
        <w:rPr>
          <w:spacing w:val="-9"/>
        </w:rPr>
        <w:t xml:space="preserve"> </w:t>
      </w:r>
      <w:r>
        <w:t>ORIENTAÇÃO</w:t>
      </w:r>
      <w:r>
        <w:rPr>
          <w:spacing w:val="-3"/>
        </w:rPr>
        <w:t xml:space="preserve"> </w:t>
      </w:r>
      <w:r>
        <w:t>E</w:t>
      </w:r>
      <w:r>
        <w:rPr>
          <w:spacing w:val="-4"/>
        </w:rPr>
        <w:t xml:space="preserve"> </w:t>
      </w:r>
      <w:r>
        <w:rPr>
          <w:spacing w:val="-2"/>
        </w:rPr>
        <w:t>COORIENTAÇÃO</w:t>
      </w:r>
    </w:p>
    <w:p w14:paraId="420C5F98" w14:textId="77777777" w:rsidR="00091EF2" w:rsidRDefault="00000000">
      <w:pPr>
        <w:pStyle w:val="Corpodetexto"/>
        <w:spacing w:before="182" w:line="259" w:lineRule="auto"/>
        <w:ind w:left="143" w:right="138"/>
      </w:pPr>
      <w:r>
        <w:rPr>
          <w:rFonts w:ascii="Arial" w:hAnsi="Arial"/>
          <w:b/>
        </w:rPr>
        <w:t>Art.</w:t>
      </w:r>
      <w:r>
        <w:rPr>
          <w:rFonts w:ascii="Arial" w:hAnsi="Arial"/>
          <w:b/>
          <w:spacing w:val="-3"/>
        </w:rPr>
        <w:t xml:space="preserve"> </w:t>
      </w:r>
      <w:r>
        <w:rPr>
          <w:rFonts w:ascii="Arial" w:hAnsi="Arial"/>
          <w:b/>
        </w:rPr>
        <w:t>55</w:t>
      </w:r>
      <w:r>
        <w:rPr>
          <w:rFonts w:ascii="Arial" w:hAnsi="Arial"/>
          <w:b/>
          <w:spacing w:val="-2"/>
        </w:rPr>
        <w:t xml:space="preserve"> </w:t>
      </w:r>
      <w:r>
        <w:t>Cada</w:t>
      </w:r>
      <w:r>
        <w:rPr>
          <w:spacing w:val="-5"/>
        </w:rPr>
        <w:t xml:space="preserve"> </w:t>
      </w:r>
      <w:r>
        <w:t>discente</w:t>
      </w:r>
      <w:r>
        <w:rPr>
          <w:spacing w:val="-5"/>
        </w:rPr>
        <w:t xml:space="preserve"> </w:t>
      </w:r>
      <w:r>
        <w:t>terá,</w:t>
      </w:r>
      <w:r>
        <w:rPr>
          <w:spacing w:val="-5"/>
        </w:rPr>
        <w:t xml:space="preserve"> </w:t>
      </w:r>
      <w:r>
        <w:t>necessariamente,</w:t>
      </w:r>
      <w:r>
        <w:rPr>
          <w:spacing w:val="-5"/>
        </w:rPr>
        <w:t xml:space="preserve"> </w:t>
      </w:r>
      <w:r>
        <w:t>um</w:t>
      </w:r>
      <w:r>
        <w:rPr>
          <w:spacing w:val="-4"/>
        </w:rPr>
        <w:t xml:space="preserve"> </w:t>
      </w:r>
      <w:r>
        <w:t>orientador,</w:t>
      </w:r>
      <w:r>
        <w:rPr>
          <w:spacing w:val="-3"/>
        </w:rPr>
        <w:t xml:space="preserve"> </w:t>
      </w:r>
      <w:r>
        <w:t>que</w:t>
      </w:r>
      <w:r>
        <w:rPr>
          <w:spacing w:val="-3"/>
        </w:rPr>
        <w:t xml:space="preserve"> </w:t>
      </w:r>
      <w:r>
        <w:t>deve</w:t>
      </w:r>
      <w:r>
        <w:rPr>
          <w:spacing w:val="-3"/>
        </w:rPr>
        <w:t xml:space="preserve"> </w:t>
      </w:r>
      <w:r>
        <w:t>fazer</w:t>
      </w:r>
      <w:r>
        <w:rPr>
          <w:spacing w:val="-3"/>
        </w:rPr>
        <w:t xml:space="preserve"> </w:t>
      </w:r>
      <w:r>
        <w:t>parte</w:t>
      </w:r>
      <w:r>
        <w:rPr>
          <w:spacing w:val="-3"/>
        </w:rPr>
        <w:t xml:space="preserve"> </w:t>
      </w:r>
      <w:r>
        <w:t>do corpo docente do PPGGS, que estabelecerá o Plano de Atividades Acadêmicas do discente e acompanhará o desenvolvimento das atividades de estudos.</w:t>
      </w:r>
    </w:p>
    <w:p w14:paraId="6FBC2B8C" w14:textId="77777777" w:rsidR="00091EF2" w:rsidRDefault="00000000">
      <w:pPr>
        <w:pStyle w:val="Corpodetexto"/>
        <w:spacing w:before="160"/>
        <w:ind w:left="143"/>
      </w:pPr>
      <w:r>
        <w:rPr>
          <w:rFonts w:ascii="Arial" w:hAnsi="Arial"/>
          <w:b/>
        </w:rPr>
        <w:t>Art.</w:t>
      </w:r>
      <w:r>
        <w:rPr>
          <w:rFonts w:ascii="Arial" w:hAnsi="Arial"/>
          <w:b/>
          <w:spacing w:val="-3"/>
        </w:rPr>
        <w:t xml:space="preserve"> </w:t>
      </w:r>
      <w:r>
        <w:rPr>
          <w:rFonts w:ascii="Arial" w:hAnsi="Arial"/>
          <w:b/>
        </w:rPr>
        <w:t>56</w:t>
      </w:r>
      <w:r>
        <w:rPr>
          <w:rFonts w:ascii="Arial" w:hAnsi="Arial"/>
          <w:b/>
          <w:spacing w:val="-1"/>
        </w:rPr>
        <w:t xml:space="preserve"> </w:t>
      </w:r>
      <w:r>
        <w:t>O</w:t>
      </w:r>
      <w:r>
        <w:rPr>
          <w:spacing w:val="-3"/>
        </w:rPr>
        <w:t xml:space="preserve"> </w:t>
      </w:r>
      <w:r>
        <w:t>estudante</w:t>
      </w:r>
      <w:r>
        <w:rPr>
          <w:spacing w:val="-3"/>
        </w:rPr>
        <w:t xml:space="preserve"> </w:t>
      </w:r>
      <w:r>
        <w:t>não</w:t>
      </w:r>
      <w:r>
        <w:rPr>
          <w:spacing w:val="-3"/>
        </w:rPr>
        <w:t xml:space="preserve"> </w:t>
      </w:r>
      <w:r>
        <w:t>poderá</w:t>
      </w:r>
      <w:r>
        <w:rPr>
          <w:spacing w:val="-4"/>
        </w:rPr>
        <w:t xml:space="preserve"> </w:t>
      </w:r>
      <w:r>
        <w:t>ter</w:t>
      </w:r>
      <w:r>
        <w:rPr>
          <w:spacing w:val="-3"/>
        </w:rPr>
        <w:t xml:space="preserve"> </w:t>
      </w:r>
      <w:r>
        <w:t>como</w:t>
      </w:r>
      <w:r>
        <w:rPr>
          <w:spacing w:val="-4"/>
        </w:rPr>
        <w:t xml:space="preserve"> </w:t>
      </w:r>
      <w:r>
        <w:rPr>
          <w:spacing w:val="-2"/>
        </w:rPr>
        <w:t>orientador:</w:t>
      </w:r>
    </w:p>
    <w:p w14:paraId="20DF9831" w14:textId="77777777" w:rsidR="00091EF2" w:rsidRDefault="00000000">
      <w:pPr>
        <w:pStyle w:val="PargrafodaLista"/>
        <w:numPr>
          <w:ilvl w:val="0"/>
          <w:numId w:val="15"/>
        </w:numPr>
        <w:tabs>
          <w:tab w:val="left" w:pos="862"/>
        </w:tabs>
        <w:spacing w:before="182"/>
        <w:ind w:left="862" w:hanging="719"/>
        <w:rPr>
          <w:sz w:val="24"/>
        </w:rPr>
      </w:pPr>
      <w:r>
        <w:rPr>
          <w:sz w:val="24"/>
        </w:rPr>
        <w:t>cônjuge</w:t>
      </w:r>
      <w:r>
        <w:rPr>
          <w:spacing w:val="-3"/>
          <w:sz w:val="24"/>
        </w:rPr>
        <w:t xml:space="preserve"> </w:t>
      </w:r>
      <w:r>
        <w:rPr>
          <w:sz w:val="24"/>
        </w:rPr>
        <w:t>ou</w:t>
      </w:r>
      <w:r>
        <w:rPr>
          <w:spacing w:val="-2"/>
          <w:sz w:val="24"/>
        </w:rPr>
        <w:t xml:space="preserve"> companheiro(a);</w:t>
      </w:r>
    </w:p>
    <w:p w14:paraId="3CDE4CDE" w14:textId="77777777" w:rsidR="00091EF2" w:rsidRDefault="00000000">
      <w:pPr>
        <w:pStyle w:val="PargrafodaLista"/>
        <w:numPr>
          <w:ilvl w:val="0"/>
          <w:numId w:val="15"/>
        </w:numPr>
        <w:tabs>
          <w:tab w:val="left" w:pos="862"/>
        </w:tabs>
        <w:spacing w:before="22" w:line="259" w:lineRule="auto"/>
        <w:ind w:left="862" w:right="145"/>
        <w:rPr>
          <w:sz w:val="24"/>
        </w:rPr>
      </w:pPr>
      <w:r>
        <w:rPr>
          <w:sz w:val="24"/>
        </w:rPr>
        <w:t>ascendente, descendente ou colateral até o terceiro grau, seja em parentesco por consanguinidade, afinidade ou adoção;</w:t>
      </w:r>
    </w:p>
    <w:p w14:paraId="3737BBE9" w14:textId="77777777" w:rsidR="00091EF2" w:rsidRDefault="00000000">
      <w:pPr>
        <w:pStyle w:val="PargrafodaLista"/>
        <w:numPr>
          <w:ilvl w:val="0"/>
          <w:numId w:val="15"/>
        </w:numPr>
        <w:tabs>
          <w:tab w:val="left" w:pos="862"/>
        </w:tabs>
        <w:spacing w:line="275" w:lineRule="exact"/>
        <w:ind w:left="862" w:hanging="719"/>
        <w:rPr>
          <w:sz w:val="24"/>
        </w:rPr>
      </w:pPr>
      <w:r>
        <w:rPr>
          <w:sz w:val="24"/>
        </w:rPr>
        <w:t>sócio</w:t>
      </w:r>
      <w:r>
        <w:rPr>
          <w:spacing w:val="-4"/>
          <w:sz w:val="24"/>
        </w:rPr>
        <w:t xml:space="preserve"> </w:t>
      </w:r>
      <w:r>
        <w:rPr>
          <w:sz w:val="24"/>
        </w:rPr>
        <w:t>em</w:t>
      </w:r>
      <w:r>
        <w:rPr>
          <w:spacing w:val="-2"/>
          <w:sz w:val="24"/>
        </w:rPr>
        <w:t xml:space="preserve"> </w:t>
      </w:r>
      <w:r>
        <w:rPr>
          <w:sz w:val="24"/>
        </w:rPr>
        <w:t>atividade</w:t>
      </w:r>
      <w:r>
        <w:rPr>
          <w:spacing w:val="-3"/>
          <w:sz w:val="24"/>
        </w:rPr>
        <w:t xml:space="preserve"> </w:t>
      </w:r>
      <w:r>
        <w:rPr>
          <w:spacing w:val="-2"/>
          <w:sz w:val="24"/>
        </w:rPr>
        <w:t>profissional.</w:t>
      </w:r>
    </w:p>
    <w:p w14:paraId="7030BC9F" w14:textId="77777777" w:rsidR="00091EF2" w:rsidRDefault="00000000">
      <w:pPr>
        <w:spacing w:before="182"/>
        <w:ind w:left="143"/>
        <w:jc w:val="both"/>
        <w:rPr>
          <w:sz w:val="24"/>
        </w:rPr>
      </w:pPr>
      <w:r>
        <w:rPr>
          <w:rFonts w:ascii="Arial" w:hAnsi="Arial"/>
          <w:b/>
          <w:sz w:val="24"/>
        </w:rPr>
        <w:t>Art.</w:t>
      </w:r>
      <w:r>
        <w:rPr>
          <w:rFonts w:ascii="Arial" w:hAnsi="Arial"/>
          <w:b/>
          <w:spacing w:val="-4"/>
          <w:sz w:val="24"/>
        </w:rPr>
        <w:t xml:space="preserve"> </w:t>
      </w:r>
      <w:r>
        <w:rPr>
          <w:rFonts w:ascii="Arial" w:hAnsi="Arial"/>
          <w:b/>
          <w:sz w:val="24"/>
        </w:rPr>
        <w:t>57</w:t>
      </w:r>
      <w:r>
        <w:rPr>
          <w:rFonts w:ascii="Arial" w:hAnsi="Arial"/>
          <w:b/>
          <w:spacing w:val="-2"/>
          <w:sz w:val="24"/>
        </w:rPr>
        <w:t xml:space="preserve"> </w:t>
      </w:r>
      <w:r>
        <w:rPr>
          <w:sz w:val="24"/>
        </w:rPr>
        <w:t>São</w:t>
      </w:r>
      <w:r>
        <w:rPr>
          <w:spacing w:val="-5"/>
          <w:sz w:val="24"/>
        </w:rPr>
        <w:t xml:space="preserve"> </w:t>
      </w:r>
      <w:r>
        <w:rPr>
          <w:sz w:val="24"/>
        </w:rPr>
        <w:t>atribuições</w:t>
      </w:r>
      <w:r>
        <w:rPr>
          <w:spacing w:val="-3"/>
          <w:sz w:val="24"/>
        </w:rPr>
        <w:t xml:space="preserve"> </w:t>
      </w:r>
      <w:r>
        <w:rPr>
          <w:sz w:val="24"/>
        </w:rPr>
        <w:t>do</w:t>
      </w:r>
      <w:r>
        <w:rPr>
          <w:spacing w:val="-5"/>
          <w:sz w:val="24"/>
        </w:rPr>
        <w:t xml:space="preserve"> </w:t>
      </w:r>
      <w:r>
        <w:rPr>
          <w:spacing w:val="-2"/>
          <w:sz w:val="24"/>
        </w:rPr>
        <w:t>orientador:</w:t>
      </w:r>
    </w:p>
    <w:p w14:paraId="18C11DF2" w14:textId="77777777" w:rsidR="00091EF2" w:rsidRDefault="00000000">
      <w:pPr>
        <w:pStyle w:val="PargrafodaLista"/>
        <w:numPr>
          <w:ilvl w:val="0"/>
          <w:numId w:val="14"/>
        </w:numPr>
        <w:tabs>
          <w:tab w:val="left" w:pos="860"/>
          <w:tab w:val="left" w:pos="862"/>
        </w:tabs>
        <w:spacing w:before="181" w:line="259" w:lineRule="auto"/>
        <w:ind w:left="862" w:right="144"/>
        <w:jc w:val="both"/>
        <w:rPr>
          <w:sz w:val="24"/>
        </w:rPr>
      </w:pPr>
      <w:r>
        <w:rPr>
          <w:sz w:val="24"/>
        </w:rPr>
        <w:t>Elaborar, conjuntamente com o discente, seu programa de estudos e orientar a produção do conhecimento em todas as fases de sua elaboração;</w:t>
      </w:r>
    </w:p>
    <w:p w14:paraId="43A67BE5" w14:textId="77777777" w:rsidR="00091EF2" w:rsidRDefault="00000000">
      <w:pPr>
        <w:pStyle w:val="PargrafodaLista"/>
        <w:numPr>
          <w:ilvl w:val="0"/>
          <w:numId w:val="14"/>
        </w:numPr>
        <w:tabs>
          <w:tab w:val="left" w:pos="860"/>
          <w:tab w:val="left" w:pos="862"/>
        </w:tabs>
        <w:spacing w:before="1" w:line="259" w:lineRule="auto"/>
        <w:ind w:left="862" w:right="144"/>
        <w:jc w:val="both"/>
        <w:rPr>
          <w:sz w:val="24"/>
        </w:rPr>
      </w:pPr>
      <w:r>
        <w:rPr>
          <w:sz w:val="24"/>
        </w:rPr>
        <w:t>Observar os preceitos éticos referentes à pesquisa no Brasil e os relativos a direitos autorais;</w:t>
      </w:r>
    </w:p>
    <w:p w14:paraId="64EBD5C2" w14:textId="77777777" w:rsidR="00091EF2" w:rsidRDefault="00000000">
      <w:pPr>
        <w:pStyle w:val="PargrafodaLista"/>
        <w:numPr>
          <w:ilvl w:val="0"/>
          <w:numId w:val="14"/>
        </w:numPr>
        <w:tabs>
          <w:tab w:val="left" w:pos="859"/>
          <w:tab w:val="left" w:pos="862"/>
        </w:tabs>
        <w:spacing w:line="259" w:lineRule="auto"/>
        <w:ind w:left="862" w:right="147"/>
        <w:jc w:val="both"/>
        <w:rPr>
          <w:sz w:val="24"/>
        </w:rPr>
      </w:pPr>
      <w:r>
        <w:rPr>
          <w:sz w:val="24"/>
        </w:rPr>
        <w:t xml:space="preserve">Analisar e validar pedidos de trancamento e cancelamento de matrículas </w:t>
      </w:r>
      <w:r>
        <w:rPr>
          <w:spacing w:val="-2"/>
          <w:sz w:val="24"/>
        </w:rPr>
        <w:t>disciplinas/atividades;</w:t>
      </w:r>
    </w:p>
    <w:p w14:paraId="46745DF3" w14:textId="77777777" w:rsidR="00091EF2" w:rsidRDefault="00000000">
      <w:pPr>
        <w:pStyle w:val="PargrafodaLista"/>
        <w:numPr>
          <w:ilvl w:val="0"/>
          <w:numId w:val="14"/>
        </w:numPr>
        <w:tabs>
          <w:tab w:val="left" w:pos="860"/>
          <w:tab w:val="left" w:pos="862"/>
        </w:tabs>
        <w:spacing w:line="259" w:lineRule="auto"/>
        <w:ind w:left="862" w:right="145"/>
        <w:jc w:val="both"/>
        <w:rPr>
          <w:sz w:val="24"/>
        </w:rPr>
      </w:pPr>
      <w:r>
        <w:rPr>
          <w:sz w:val="24"/>
        </w:rPr>
        <w:t>Sugerir à Coordenação os nomes para integrar as bancas examinadoras de qualificação e apresentação pública de relatórios, dissertação;</w:t>
      </w:r>
    </w:p>
    <w:p w14:paraId="79451162" w14:textId="77777777" w:rsidR="00091EF2" w:rsidRDefault="00000000">
      <w:pPr>
        <w:pStyle w:val="PargrafodaLista"/>
        <w:numPr>
          <w:ilvl w:val="0"/>
          <w:numId w:val="14"/>
        </w:numPr>
        <w:tabs>
          <w:tab w:val="left" w:pos="860"/>
          <w:tab w:val="left" w:pos="862"/>
        </w:tabs>
        <w:spacing w:line="259" w:lineRule="auto"/>
        <w:ind w:left="862" w:right="141"/>
        <w:jc w:val="both"/>
        <w:rPr>
          <w:sz w:val="24"/>
        </w:rPr>
      </w:pPr>
      <w:r>
        <w:rPr>
          <w:sz w:val="24"/>
        </w:rPr>
        <w:t xml:space="preserve">Encaminhar à Coordenação do Curso no âmbito da Instituição associada, juntamente com o discente, exemplares do material produzido de acordo com a formatação determinada pelo Regimento do Curso, prévia e posteriormente à defesa em conformidade com as normas estabelecidas pelas Instituições </w:t>
      </w:r>
      <w:r>
        <w:rPr>
          <w:spacing w:val="-2"/>
          <w:sz w:val="24"/>
        </w:rPr>
        <w:t>Associadas.</w:t>
      </w:r>
    </w:p>
    <w:p w14:paraId="69B8E232" w14:textId="77777777" w:rsidR="00091EF2" w:rsidRDefault="00000000">
      <w:pPr>
        <w:pStyle w:val="Corpodetexto"/>
        <w:spacing w:before="156" w:line="259" w:lineRule="auto"/>
        <w:ind w:left="143" w:right="135"/>
      </w:pPr>
      <w:r>
        <w:rPr>
          <w:rFonts w:ascii="Arial" w:hAnsi="Arial"/>
          <w:b/>
        </w:rPr>
        <w:t xml:space="preserve">Art. 58 </w:t>
      </w:r>
      <w:r>
        <w:t>O número máximo de orientandos por professor no PPGGS não poderá exceder o limite recomendado pela Comissão Interdisciplinar da CAPES, conforme indicado em seu documento de área.</w:t>
      </w:r>
    </w:p>
    <w:p w14:paraId="74CA9345" w14:textId="77777777" w:rsidR="00091EF2" w:rsidRDefault="00000000">
      <w:pPr>
        <w:pStyle w:val="Corpodetexto"/>
        <w:spacing w:before="160" w:line="259" w:lineRule="auto"/>
        <w:ind w:left="143" w:right="142"/>
      </w:pPr>
      <w:r>
        <w:rPr>
          <w:rFonts w:ascii="Arial" w:hAnsi="Arial"/>
          <w:b/>
        </w:rPr>
        <w:t xml:space="preserve">Parágrafo único. </w:t>
      </w:r>
      <w:r>
        <w:t>Deverá ser assegurado o número mínimo de orientandos por orientador</w:t>
      </w:r>
      <w:r>
        <w:rPr>
          <w:spacing w:val="-12"/>
        </w:rPr>
        <w:t xml:space="preserve"> </w:t>
      </w:r>
      <w:r>
        <w:t>em</w:t>
      </w:r>
      <w:r>
        <w:rPr>
          <w:spacing w:val="-10"/>
        </w:rPr>
        <w:t xml:space="preserve"> </w:t>
      </w:r>
      <w:r>
        <w:t>cada</w:t>
      </w:r>
      <w:r>
        <w:rPr>
          <w:spacing w:val="-11"/>
        </w:rPr>
        <w:t xml:space="preserve"> </w:t>
      </w:r>
      <w:r>
        <w:t>turma,</w:t>
      </w:r>
      <w:r>
        <w:rPr>
          <w:spacing w:val="-11"/>
        </w:rPr>
        <w:t xml:space="preserve"> </w:t>
      </w:r>
      <w:r>
        <w:t>salvo</w:t>
      </w:r>
      <w:r>
        <w:rPr>
          <w:spacing w:val="-11"/>
        </w:rPr>
        <w:t xml:space="preserve"> </w:t>
      </w:r>
      <w:r>
        <w:t>nos</w:t>
      </w:r>
      <w:r>
        <w:rPr>
          <w:spacing w:val="-12"/>
        </w:rPr>
        <w:t xml:space="preserve"> </w:t>
      </w:r>
      <w:r>
        <w:t>casos</w:t>
      </w:r>
      <w:r>
        <w:rPr>
          <w:spacing w:val="-12"/>
        </w:rPr>
        <w:t xml:space="preserve"> </w:t>
      </w:r>
      <w:r>
        <w:t>em</w:t>
      </w:r>
      <w:r>
        <w:rPr>
          <w:spacing w:val="-10"/>
        </w:rPr>
        <w:t xml:space="preserve"> </w:t>
      </w:r>
      <w:r>
        <w:t>que</w:t>
      </w:r>
      <w:r>
        <w:rPr>
          <w:spacing w:val="-11"/>
        </w:rPr>
        <w:t xml:space="preserve"> </w:t>
      </w:r>
      <w:r>
        <w:t>o</w:t>
      </w:r>
      <w:r>
        <w:rPr>
          <w:spacing w:val="-11"/>
        </w:rPr>
        <w:t xml:space="preserve"> </w:t>
      </w:r>
      <w:r>
        <w:t>número</w:t>
      </w:r>
      <w:r>
        <w:rPr>
          <w:spacing w:val="-11"/>
        </w:rPr>
        <w:t xml:space="preserve"> </w:t>
      </w:r>
      <w:r>
        <w:t>de</w:t>
      </w:r>
      <w:r>
        <w:rPr>
          <w:spacing w:val="-11"/>
        </w:rPr>
        <w:t xml:space="preserve"> </w:t>
      </w:r>
      <w:r>
        <w:t>alunos</w:t>
      </w:r>
      <w:r>
        <w:rPr>
          <w:spacing w:val="-14"/>
        </w:rPr>
        <w:t xml:space="preserve"> </w:t>
      </w:r>
      <w:r>
        <w:t>for</w:t>
      </w:r>
      <w:r>
        <w:rPr>
          <w:spacing w:val="-15"/>
        </w:rPr>
        <w:t xml:space="preserve"> </w:t>
      </w:r>
      <w:r>
        <w:t>menor</w:t>
      </w:r>
      <w:r>
        <w:rPr>
          <w:spacing w:val="-12"/>
        </w:rPr>
        <w:t xml:space="preserve"> </w:t>
      </w:r>
      <w:r>
        <w:t>que o número de docentes.</w:t>
      </w:r>
    </w:p>
    <w:p w14:paraId="1A80A89E" w14:textId="39C1063F" w:rsidR="00091EF2" w:rsidRPr="00753FE7" w:rsidRDefault="00000000">
      <w:pPr>
        <w:pStyle w:val="Corpodetexto"/>
        <w:spacing w:before="160" w:line="259" w:lineRule="auto"/>
        <w:ind w:left="143" w:right="139"/>
        <w:rPr>
          <w:rFonts w:ascii="Arial" w:hAnsi="Arial" w:cs="Arial"/>
        </w:rPr>
      </w:pPr>
      <w:r w:rsidRPr="00753FE7">
        <w:rPr>
          <w:rFonts w:ascii="Arial" w:hAnsi="Arial" w:cs="Arial"/>
          <w:b/>
        </w:rPr>
        <w:t>Art.</w:t>
      </w:r>
      <w:r w:rsidRPr="00753FE7">
        <w:rPr>
          <w:rFonts w:ascii="Arial" w:hAnsi="Arial" w:cs="Arial"/>
          <w:b/>
          <w:spacing w:val="-17"/>
        </w:rPr>
        <w:t xml:space="preserve"> </w:t>
      </w:r>
      <w:r w:rsidRPr="00753FE7">
        <w:rPr>
          <w:rFonts w:ascii="Arial" w:hAnsi="Arial" w:cs="Arial"/>
          <w:b/>
        </w:rPr>
        <w:t>59</w:t>
      </w:r>
      <w:r w:rsidRPr="00753FE7">
        <w:rPr>
          <w:rFonts w:ascii="Arial" w:hAnsi="Arial" w:cs="Arial"/>
          <w:b/>
          <w:spacing w:val="-15"/>
        </w:rPr>
        <w:t xml:space="preserve"> </w:t>
      </w:r>
      <w:r w:rsidRPr="00753FE7">
        <w:rPr>
          <w:rFonts w:ascii="Arial" w:hAnsi="Arial" w:cs="Arial"/>
        </w:rPr>
        <w:t>O</w:t>
      </w:r>
      <w:r w:rsidRPr="00753FE7">
        <w:rPr>
          <w:rFonts w:ascii="Arial" w:hAnsi="Arial" w:cs="Arial"/>
          <w:spacing w:val="-15"/>
        </w:rPr>
        <w:t xml:space="preserve"> </w:t>
      </w:r>
      <w:r w:rsidRPr="00753FE7">
        <w:rPr>
          <w:rFonts w:ascii="Arial" w:hAnsi="Arial" w:cs="Arial"/>
        </w:rPr>
        <w:t>coorientador</w:t>
      </w:r>
      <w:r w:rsidRPr="00753FE7">
        <w:rPr>
          <w:rFonts w:ascii="Arial" w:hAnsi="Arial" w:cs="Arial"/>
          <w:spacing w:val="-17"/>
        </w:rPr>
        <w:t xml:space="preserve"> </w:t>
      </w:r>
      <w:r w:rsidRPr="00753FE7">
        <w:rPr>
          <w:rFonts w:ascii="Arial" w:hAnsi="Arial" w:cs="Arial"/>
        </w:rPr>
        <w:t>será</w:t>
      </w:r>
      <w:r w:rsidRPr="00753FE7">
        <w:rPr>
          <w:rFonts w:ascii="Arial" w:hAnsi="Arial" w:cs="Arial"/>
          <w:spacing w:val="-16"/>
        </w:rPr>
        <w:t xml:space="preserve"> </w:t>
      </w:r>
      <w:r w:rsidRPr="00753FE7">
        <w:rPr>
          <w:rFonts w:ascii="Arial" w:hAnsi="Arial" w:cs="Arial"/>
        </w:rPr>
        <w:t>designado</w:t>
      </w:r>
      <w:r w:rsidRPr="00753FE7">
        <w:rPr>
          <w:rFonts w:ascii="Arial" w:hAnsi="Arial" w:cs="Arial"/>
          <w:spacing w:val="-15"/>
        </w:rPr>
        <w:t xml:space="preserve"> </w:t>
      </w:r>
      <w:r w:rsidR="00753FE7" w:rsidRPr="00753FE7">
        <w:rPr>
          <w:rFonts w:ascii="Arial" w:hAnsi="Arial" w:cs="Arial"/>
          <w:spacing w:val="-15"/>
        </w:rPr>
        <w:t xml:space="preserve">de forma obrigatoria </w:t>
      </w:r>
      <w:r w:rsidRPr="00753FE7">
        <w:rPr>
          <w:rFonts w:ascii="Arial" w:hAnsi="Arial" w:cs="Arial"/>
        </w:rPr>
        <w:t>afim de manter a interdisciplinaridade e que, por algum motivo, o orientador não consegue orientá-lo na temática, ou h</w:t>
      </w:r>
      <w:r w:rsidR="00B414DA" w:rsidRPr="00753FE7">
        <w:rPr>
          <w:rFonts w:ascii="Arial" w:hAnsi="Arial" w:cs="Arial"/>
        </w:rPr>
        <w:t>á</w:t>
      </w:r>
      <w:r w:rsidRPr="00753FE7">
        <w:rPr>
          <w:rFonts w:ascii="Arial" w:hAnsi="Arial" w:cs="Arial"/>
        </w:rPr>
        <w:t xml:space="preserve"> necess</w:t>
      </w:r>
      <w:r w:rsidR="00B414DA" w:rsidRPr="00753FE7">
        <w:rPr>
          <w:rFonts w:ascii="Arial" w:hAnsi="Arial" w:cs="Arial"/>
        </w:rPr>
        <w:t>idade</w:t>
      </w:r>
      <w:r w:rsidRPr="00753FE7">
        <w:rPr>
          <w:rFonts w:ascii="Arial" w:hAnsi="Arial" w:cs="Arial"/>
        </w:rPr>
        <w:t xml:space="preserve"> de uma nova expertise não existente no programa, em parcerias nacionais e internacionais.</w:t>
      </w:r>
    </w:p>
    <w:p w14:paraId="54D17443" w14:textId="77777777" w:rsidR="00091EF2" w:rsidRDefault="00000000">
      <w:pPr>
        <w:pStyle w:val="Ttulo1"/>
        <w:spacing w:before="159"/>
        <w:ind w:right="7"/>
      </w:pPr>
      <w:r w:rsidRPr="00753FE7">
        <w:t>SECÃO</w:t>
      </w:r>
      <w:r w:rsidRPr="00753FE7">
        <w:rPr>
          <w:spacing w:val="-3"/>
        </w:rPr>
        <w:t xml:space="preserve"> </w:t>
      </w:r>
      <w:r w:rsidRPr="00753FE7">
        <w:t>IV</w:t>
      </w:r>
      <w:r w:rsidRPr="00753FE7">
        <w:rPr>
          <w:spacing w:val="-1"/>
        </w:rPr>
        <w:t xml:space="preserve"> </w:t>
      </w:r>
      <w:r w:rsidRPr="00753FE7">
        <w:t>-</w:t>
      </w:r>
      <w:r w:rsidRPr="00753FE7">
        <w:rPr>
          <w:spacing w:val="-4"/>
        </w:rPr>
        <w:t xml:space="preserve"> </w:t>
      </w:r>
      <w:r w:rsidRPr="00753FE7">
        <w:t>DA</w:t>
      </w:r>
      <w:r>
        <w:rPr>
          <w:spacing w:val="-8"/>
        </w:rPr>
        <w:t xml:space="preserve"> </w:t>
      </w:r>
      <w:r>
        <w:rPr>
          <w:spacing w:val="-2"/>
        </w:rPr>
        <w:t>DISSERTAÇÃO</w:t>
      </w:r>
    </w:p>
    <w:p w14:paraId="02661765" w14:textId="77777777" w:rsidR="00091EF2" w:rsidRDefault="00091EF2">
      <w:pPr>
        <w:pStyle w:val="Ttulo1"/>
        <w:sectPr w:rsidR="00091EF2">
          <w:pgSz w:w="11910" w:h="16840"/>
          <w:pgMar w:top="1620" w:right="992" w:bottom="280" w:left="1559" w:header="720" w:footer="720" w:gutter="0"/>
          <w:cols w:space="720"/>
        </w:sectPr>
      </w:pPr>
    </w:p>
    <w:p w14:paraId="219C2422" w14:textId="77777777" w:rsidR="00091EF2" w:rsidRDefault="00000000">
      <w:pPr>
        <w:pStyle w:val="Corpodetexto"/>
        <w:spacing w:before="64" w:line="259" w:lineRule="auto"/>
        <w:ind w:left="143" w:right="145"/>
      </w:pPr>
      <w:r>
        <w:rPr>
          <w:rFonts w:ascii="Arial" w:hAnsi="Arial"/>
          <w:b/>
        </w:rPr>
        <w:lastRenderedPageBreak/>
        <w:t>Art.</w:t>
      </w:r>
      <w:r>
        <w:rPr>
          <w:rFonts w:ascii="Arial" w:hAnsi="Arial"/>
          <w:b/>
          <w:spacing w:val="-5"/>
        </w:rPr>
        <w:t xml:space="preserve"> </w:t>
      </w:r>
      <w:r>
        <w:rPr>
          <w:rFonts w:ascii="Arial" w:hAnsi="Arial"/>
          <w:b/>
        </w:rPr>
        <w:t>60</w:t>
      </w:r>
      <w:r>
        <w:rPr>
          <w:rFonts w:ascii="Arial" w:hAnsi="Arial"/>
          <w:b/>
          <w:spacing w:val="-4"/>
        </w:rPr>
        <w:t xml:space="preserve"> </w:t>
      </w:r>
      <w:r>
        <w:t>O</w:t>
      </w:r>
      <w:r>
        <w:rPr>
          <w:spacing w:val="-5"/>
        </w:rPr>
        <w:t xml:space="preserve"> </w:t>
      </w:r>
      <w:r>
        <w:t>aluno</w:t>
      </w:r>
      <w:r>
        <w:rPr>
          <w:spacing w:val="-5"/>
        </w:rPr>
        <w:t xml:space="preserve"> </w:t>
      </w:r>
      <w:r>
        <w:t>será</w:t>
      </w:r>
      <w:r>
        <w:rPr>
          <w:spacing w:val="-5"/>
        </w:rPr>
        <w:t xml:space="preserve"> </w:t>
      </w:r>
      <w:r>
        <w:t>vinculado</w:t>
      </w:r>
      <w:r>
        <w:rPr>
          <w:spacing w:val="-5"/>
        </w:rPr>
        <w:t xml:space="preserve"> </w:t>
      </w:r>
      <w:r>
        <w:t>a</w:t>
      </w:r>
      <w:r>
        <w:rPr>
          <w:spacing w:val="-7"/>
        </w:rPr>
        <w:t xml:space="preserve"> </w:t>
      </w:r>
      <w:r>
        <w:t>uma</w:t>
      </w:r>
      <w:r>
        <w:rPr>
          <w:spacing w:val="-5"/>
        </w:rPr>
        <w:t xml:space="preserve"> </w:t>
      </w:r>
      <w:r>
        <w:t>linha</w:t>
      </w:r>
      <w:r>
        <w:rPr>
          <w:spacing w:val="-7"/>
        </w:rPr>
        <w:t xml:space="preserve"> </w:t>
      </w:r>
      <w:r>
        <w:t>de</w:t>
      </w:r>
      <w:r>
        <w:rPr>
          <w:spacing w:val="-5"/>
        </w:rPr>
        <w:t xml:space="preserve"> </w:t>
      </w:r>
      <w:r>
        <w:t>pesquisa</w:t>
      </w:r>
      <w:r>
        <w:rPr>
          <w:spacing w:val="-7"/>
        </w:rPr>
        <w:t xml:space="preserve"> </w:t>
      </w:r>
      <w:r>
        <w:t>do</w:t>
      </w:r>
      <w:r>
        <w:rPr>
          <w:spacing w:val="-7"/>
        </w:rPr>
        <w:t xml:space="preserve"> </w:t>
      </w:r>
      <w:r>
        <w:t>PPGGS,</w:t>
      </w:r>
      <w:r>
        <w:rPr>
          <w:spacing w:val="-5"/>
        </w:rPr>
        <w:t xml:space="preserve"> </w:t>
      </w:r>
      <w:r>
        <w:t>na</w:t>
      </w:r>
      <w:r>
        <w:rPr>
          <w:spacing w:val="-7"/>
        </w:rPr>
        <w:t xml:space="preserve"> </w:t>
      </w:r>
      <w:r>
        <w:t>qual</w:t>
      </w:r>
      <w:r>
        <w:rPr>
          <w:spacing w:val="-6"/>
        </w:rPr>
        <w:t xml:space="preserve"> </w:t>
      </w:r>
      <w:r>
        <w:t>o</w:t>
      </w:r>
      <w:r>
        <w:rPr>
          <w:spacing w:val="-7"/>
        </w:rPr>
        <w:t xml:space="preserve"> </w:t>
      </w:r>
      <w:r>
        <w:t>projeto do trabalho final deverá estar inserido.</w:t>
      </w:r>
    </w:p>
    <w:p w14:paraId="7E22E6CB" w14:textId="77777777" w:rsidR="00091EF2" w:rsidRDefault="00000000">
      <w:pPr>
        <w:pStyle w:val="Corpodetexto"/>
        <w:spacing w:before="160"/>
        <w:ind w:left="143"/>
      </w:pPr>
      <w:r>
        <w:rPr>
          <w:rFonts w:ascii="Arial" w:hAnsi="Arial"/>
          <w:b/>
        </w:rPr>
        <w:t>Art.</w:t>
      </w:r>
      <w:r>
        <w:rPr>
          <w:rFonts w:ascii="Arial" w:hAnsi="Arial"/>
          <w:b/>
          <w:spacing w:val="-3"/>
        </w:rPr>
        <w:t xml:space="preserve"> </w:t>
      </w:r>
      <w:r>
        <w:rPr>
          <w:rFonts w:ascii="Arial" w:hAnsi="Arial"/>
          <w:b/>
        </w:rPr>
        <w:t>61</w:t>
      </w:r>
      <w:r>
        <w:rPr>
          <w:rFonts w:ascii="Arial" w:hAnsi="Arial"/>
          <w:b/>
          <w:spacing w:val="-2"/>
        </w:rPr>
        <w:t xml:space="preserve"> </w:t>
      </w:r>
      <w:r>
        <w:t>Será</w:t>
      </w:r>
      <w:r>
        <w:rPr>
          <w:spacing w:val="-3"/>
        </w:rPr>
        <w:t xml:space="preserve"> </w:t>
      </w:r>
      <w:r>
        <w:t>pré-requisito</w:t>
      </w:r>
      <w:r>
        <w:rPr>
          <w:spacing w:val="-2"/>
        </w:rPr>
        <w:t xml:space="preserve"> </w:t>
      </w:r>
      <w:r>
        <w:t>para</w:t>
      </w:r>
      <w:r>
        <w:rPr>
          <w:spacing w:val="-6"/>
        </w:rPr>
        <w:t xml:space="preserve"> </w:t>
      </w:r>
      <w:r>
        <w:t>levar</w:t>
      </w:r>
      <w:r>
        <w:rPr>
          <w:spacing w:val="-3"/>
        </w:rPr>
        <w:t xml:space="preserve"> </w:t>
      </w:r>
      <w:r>
        <w:t>a</w:t>
      </w:r>
      <w:r>
        <w:rPr>
          <w:spacing w:val="-2"/>
        </w:rPr>
        <w:t xml:space="preserve"> </w:t>
      </w:r>
      <w:r>
        <w:t>dissertação</w:t>
      </w:r>
      <w:r>
        <w:rPr>
          <w:spacing w:val="-5"/>
        </w:rPr>
        <w:t xml:space="preserve"> </w:t>
      </w:r>
      <w:r>
        <w:t>à</w:t>
      </w:r>
      <w:r>
        <w:rPr>
          <w:spacing w:val="-4"/>
        </w:rPr>
        <w:t xml:space="preserve"> </w:t>
      </w:r>
      <w:r>
        <w:t>banca</w:t>
      </w:r>
      <w:r>
        <w:rPr>
          <w:spacing w:val="-2"/>
        </w:rPr>
        <w:t xml:space="preserve"> </w:t>
      </w:r>
      <w:r>
        <w:t>de</w:t>
      </w:r>
      <w:r>
        <w:rPr>
          <w:spacing w:val="-3"/>
        </w:rPr>
        <w:t xml:space="preserve"> </w:t>
      </w:r>
      <w:r>
        <w:rPr>
          <w:spacing w:val="-2"/>
        </w:rPr>
        <w:t>defesa:</w:t>
      </w:r>
    </w:p>
    <w:p w14:paraId="1BFD04AA" w14:textId="77777777" w:rsidR="00091EF2" w:rsidRDefault="00000000">
      <w:pPr>
        <w:pStyle w:val="PargrafodaLista"/>
        <w:numPr>
          <w:ilvl w:val="0"/>
          <w:numId w:val="13"/>
        </w:numPr>
        <w:tabs>
          <w:tab w:val="left" w:pos="861"/>
        </w:tabs>
        <w:spacing w:before="180"/>
        <w:ind w:left="861" w:hanging="718"/>
        <w:jc w:val="both"/>
        <w:rPr>
          <w:sz w:val="24"/>
        </w:rPr>
      </w:pPr>
      <w:r>
        <w:rPr>
          <w:sz w:val="24"/>
        </w:rPr>
        <w:t>Aprovação</w:t>
      </w:r>
      <w:r>
        <w:rPr>
          <w:spacing w:val="-3"/>
          <w:sz w:val="24"/>
        </w:rPr>
        <w:t xml:space="preserve"> </w:t>
      </w:r>
      <w:r>
        <w:rPr>
          <w:sz w:val="24"/>
        </w:rPr>
        <w:t>do</w:t>
      </w:r>
      <w:r>
        <w:rPr>
          <w:spacing w:val="-2"/>
          <w:sz w:val="24"/>
        </w:rPr>
        <w:t xml:space="preserve"> </w:t>
      </w:r>
      <w:r>
        <w:rPr>
          <w:sz w:val="24"/>
        </w:rPr>
        <w:t>trabalho</w:t>
      </w:r>
      <w:r>
        <w:rPr>
          <w:spacing w:val="-4"/>
          <w:sz w:val="24"/>
        </w:rPr>
        <w:t xml:space="preserve"> </w:t>
      </w:r>
      <w:r>
        <w:rPr>
          <w:sz w:val="24"/>
        </w:rPr>
        <w:t>no</w:t>
      </w:r>
      <w:r>
        <w:rPr>
          <w:spacing w:val="-4"/>
          <w:sz w:val="24"/>
        </w:rPr>
        <w:t xml:space="preserve"> </w:t>
      </w:r>
      <w:r>
        <w:rPr>
          <w:sz w:val="24"/>
        </w:rPr>
        <w:t>exame</w:t>
      </w:r>
      <w:r>
        <w:rPr>
          <w:spacing w:val="-4"/>
          <w:sz w:val="24"/>
        </w:rPr>
        <w:t xml:space="preserve"> </w:t>
      </w:r>
      <w:r>
        <w:rPr>
          <w:sz w:val="24"/>
        </w:rPr>
        <w:t>de</w:t>
      </w:r>
      <w:r>
        <w:rPr>
          <w:spacing w:val="-2"/>
          <w:sz w:val="24"/>
        </w:rPr>
        <w:t xml:space="preserve"> qualificação;</w:t>
      </w:r>
    </w:p>
    <w:p w14:paraId="54A8BE9B" w14:textId="77777777" w:rsidR="00091EF2" w:rsidRDefault="00000000">
      <w:pPr>
        <w:pStyle w:val="PargrafodaLista"/>
        <w:numPr>
          <w:ilvl w:val="0"/>
          <w:numId w:val="13"/>
        </w:numPr>
        <w:tabs>
          <w:tab w:val="left" w:pos="860"/>
          <w:tab w:val="left" w:pos="862"/>
        </w:tabs>
        <w:spacing w:before="21" w:line="259" w:lineRule="auto"/>
        <w:ind w:left="862" w:right="135"/>
        <w:jc w:val="both"/>
        <w:rPr>
          <w:sz w:val="24"/>
        </w:rPr>
      </w:pPr>
      <w:r>
        <w:rPr>
          <w:sz w:val="24"/>
        </w:rPr>
        <w:t>Aprovação em todas as disciplinas obrigatórias e em, pelo menos 08 (oito) créditos em disciplinas optativas para o mestrado, com média global não inferior a "B”;</w:t>
      </w:r>
    </w:p>
    <w:p w14:paraId="68A519C5" w14:textId="77777777" w:rsidR="00091EF2" w:rsidRDefault="00000000">
      <w:pPr>
        <w:pStyle w:val="PargrafodaLista"/>
        <w:numPr>
          <w:ilvl w:val="0"/>
          <w:numId w:val="13"/>
        </w:numPr>
        <w:tabs>
          <w:tab w:val="left" w:pos="860"/>
        </w:tabs>
        <w:spacing w:before="1"/>
        <w:ind w:left="860" w:hanging="717"/>
        <w:jc w:val="both"/>
        <w:rPr>
          <w:sz w:val="24"/>
        </w:rPr>
      </w:pPr>
      <w:r>
        <w:rPr>
          <w:sz w:val="24"/>
        </w:rPr>
        <w:t>Aprovação</w:t>
      </w:r>
      <w:r>
        <w:rPr>
          <w:spacing w:val="-5"/>
          <w:sz w:val="24"/>
        </w:rPr>
        <w:t xml:space="preserve"> </w:t>
      </w:r>
      <w:r>
        <w:rPr>
          <w:sz w:val="24"/>
        </w:rPr>
        <w:t>no</w:t>
      </w:r>
      <w:r>
        <w:rPr>
          <w:spacing w:val="-3"/>
          <w:sz w:val="24"/>
        </w:rPr>
        <w:t xml:space="preserve"> </w:t>
      </w:r>
      <w:r>
        <w:rPr>
          <w:sz w:val="24"/>
        </w:rPr>
        <w:t>exame</w:t>
      </w:r>
      <w:r>
        <w:rPr>
          <w:spacing w:val="-5"/>
          <w:sz w:val="24"/>
        </w:rPr>
        <w:t xml:space="preserve"> </w:t>
      </w:r>
      <w:r>
        <w:rPr>
          <w:sz w:val="24"/>
        </w:rPr>
        <w:t>de</w:t>
      </w:r>
      <w:r>
        <w:rPr>
          <w:spacing w:val="-2"/>
          <w:sz w:val="24"/>
        </w:rPr>
        <w:t xml:space="preserve"> </w:t>
      </w:r>
      <w:r>
        <w:rPr>
          <w:sz w:val="24"/>
        </w:rPr>
        <w:t>proficiência</w:t>
      </w:r>
      <w:r>
        <w:rPr>
          <w:spacing w:val="-5"/>
          <w:sz w:val="24"/>
        </w:rPr>
        <w:t xml:space="preserve"> </w:t>
      </w:r>
      <w:r>
        <w:rPr>
          <w:sz w:val="24"/>
        </w:rPr>
        <w:t>em</w:t>
      </w:r>
      <w:r>
        <w:rPr>
          <w:spacing w:val="-4"/>
          <w:sz w:val="24"/>
        </w:rPr>
        <w:t xml:space="preserve"> </w:t>
      </w:r>
      <w:r>
        <w:rPr>
          <w:sz w:val="24"/>
        </w:rPr>
        <w:t>língua</w:t>
      </w:r>
      <w:r>
        <w:rPr>
          <w:spacing w:val="-2"/>
          <w:sz w:val="24"/>
        </w:rPr>
        <w:t xml:space="preserve"> inglesa;</w:t>
      </w:r>
    </w:p>
    <w:p w14:paraId="20DA9620" w14:textId="243CE190" w:rsidR="00091EF2" w:rsidRDefault="00000000">
      <w:pPr>
        <w:pStyle w:val="PargrafodaLista"/>
        <w:numPr>
          <w:ilvl w:val="0"/>
          <w:numId w:val="13"/>
        </w:numPr>
        <w:tabs>
          <w:tab w:val="left" w:pos="860"/>
          <w:tab w:val="left" w:pos="862"/>
        </w:tabs>
        <w:spacing w:before="22" w:line="259" w:lineRule="auto"/>
        <w:ind w:left="862" w:right="145"/>
        <w:jc w:val="both"/>
        <w:rPr>
          <w:sz w:val="24"/>
        </w:rPr>
      </w:pPr>
      <w:r>
        <w:rPr>
          <w:sz w:val="24"/>
        </w:rPr>
        <w:t>Comprovar a publicação ou submissão em produção intelectual desenvolvido com</w:t>
      </w:r>
      <w:r>
        <w:rPr>
          <w:spacing w:val="-14"/>
          <w:sz w:val="24"/>
        </w:rPr>
        <w:t xml:space="preserve"> </w:t>
      </w:r>
      <w:r>
        <w:rPr>
          <w:sz w:val="24"/>
        </w:rPr>
        <w:t>o</w:t>
      </w:r>
      <w:r>
        <w:rPr>
          <w:spacing w:val="-14"/>
          <w:sz w:val="24"/>
        </w:rPr>
        <w:t xml:space="preserve"> </w:t>
      </w:r>
      <w:r>
        <w:rPr>
          <w:sz w:val="24"/>
        </w:rPr>
        <w:t>professor</w:t>
      </w:r>
      <w:r>
        <w:rPr>
          <w:spacing w:val="-16"/>
          <w:sz w:val="24"/>
        </w:rPr>
        <w:t xml:space="preserve"> </w:t>
      </w:r>
      <w:r>
        <w:rPr>
          <w:sz w:val="24"/>
        </w:rPr>
        <w:t>orientador,</w:t>
      </w:r>
      <w:r>
        <w:rPr>
          <w:spacing w:val="-15"/>
          <w:sz w:val="24"/>
        </w:rPr>
        <w:t xml:space="preserve"> </w:t>
      </w:r>
      <w:r>
        <w:rPr>
          <w:sz w:val="24"/>
        </w:rPr>
        <w:t>sendo</w:t>
      </w:r>
      <w:r>
        <w:rPr>
          <w:spacing w:val="-14"/>
          <w:sz w:val="24"/>
        </w:rPr>
        <w:t xml:space="preserve"> </w:t>
      </w:r>
      <w:r>
        <w:rPr>
          <w:sz w:val="24"/>
        </w:rPr>
        <w:t>que</w:t>
      </w:r>
      <w:r>
        <w:rPr>
          <w:spacing w:val="-14"/>
          <w:sz w:val="24"/>
        </w:rPr>
        <w:t xml:space="preserve"> </w:t>
      </w:r>
      <w:r>
        <w:rPr>
          <w:sz w:val="24"/>
        </w:rPr>
        <w:t>um</w:t>
      </w:r>
      <w:r>
        <w:rPr>
          <w:spacing w:val="-14"/>
          <w:sz w:val="24"/>
        </w:rPr>
        <w:t xml:space="preserve"> </w:t>
      </w:r>
      <w:r>
        <w:rPr>
          <w:sz w:val="24"/>
        </w:rPr>
        <w:t>dos</w:t>
      </w:r>
      <w:r>
        <w:rPr>
          <w:spacing w:val="-15"/>
          <w:sz w:val="24"/>
        </w:rPr>
        <w:t xml:space="preserve"> </w:t>
      </w:r>
      <w:r>
        <w:rPr>
          <w:sz w:val="24"/>
        </w:rPr>
        <w:t>artigos</w:t>
      </w:r>
      <w:r>
        <w:rPr>
          <w:spacing w:val="-15"/>
          <w:sz w:val="24"/>
        </w:rPr>
        <w:t xml:space="preserve"> </w:t>
      </w:r>
      <w:r>
        <w:rPr>
          <w:sz w:val="24"/>
        </w:rPr>
        <w:t>deverá</w:t>
      </w:r>
      <w:r>
        <w:rPr>
          <w:spacing w:val="-15"/>
          <w:sz w:val="24"/>
        </w:rPr>
        <w:t xml:space="preserve"> </w:t>
      </w:r>
      <w:r>
        <w:rPr>
          <w:sz w:val="24"/>
        </w:rPr>
        <w:t>estar</w:t>
      </w:r>
      <w:r>
        <w:rPr>
          <w:spacing w:val="-16"/>
          <w:sz w:val="24"/>
        </w:rPr>
        <w:t xml:space="preserve"> </w:t>
      </w:r>
      <w:r w:rsidR="00B414DA">
        <w:rPr>
          <w:sz w:val="24"/>
        </w:rPr>
        <w:t xml:space="preserve">de acordo com as exigências do caderno da área </w:t>
      </w:r>
      <w:r w:rsidR="00EC1C59">
        <w:rPr>
          <w:sz w:val="24"/>
        </w:rPr>
        <w:t>da CAPES</w:t>
      </w:r>
      <w:r>
        <w:rPr>
          <w:sz w:val="24"/>
        </w:rPr>
        <w:t>.</w:t>
      </w:r>
    </w:p>
    <w:p w14:paraId="7CBE1141" w14:textId="77777777" w:rsidR="00091EF2" w:rsidRDefault="00000000">
      <w:pPr>
        <w:pStyle w:val="Corpodetexto"/>
        <w:spacing w:before="160" w:line="259" w:lineRule="auto"/>
        <w:ind w:left="143" w:right="144"/>
      </w:pPr>
      <w:r>
        <w:rPr>
          <w:rFonts w:ascii="Arial" w:hAnsi="Arial"/>
          <w:b/>
        </w:rPr>
        <w:t>Parágrafo</w:t>
      </w:r>
      <w:r>
        <w:rPr>
          <w:rFonts w:ascii="Arial" w:hAnsi="Arial"/>
          <w:b/>
          <w:spacing w:val="-16"/>
        </w:rPr>
        <w:t xml:space="preserve"> </w:t>
      </w:r>
      <w:r>
        <w:rPr>
          <w:rFonts w:ascii="Arial" w:hAnsi="Arial"/>
          <w:b/>
        </w:rPr>
        <w:t>único.</w:t>
      </w:r>
      <w:r>
        <w:rPr>
          <w:rFonts w:ascii="Arial" w:hAnsi="Arial"/>
          <w:b/>
          <w:spacing w:val="-13"/>
        </w:rPr>
        <w:t xml:space="preserve"> </w:t>
      </w:r>
      <w:r>
        <w:t>O</w:t>
      </w:r>
      <w:r>
        <w:rPr>
          <w:spacing w:val="-14"/>
        </w:rPr>
        <w:t xml:space="preserve"> </w:t>
      </w:r>
      <w:r>
        <w:t>aluno</w:t>
      </w:r>
      <w:r>
        <w:rPr>
          <w:spacing w:val="-14"/>
        </w:rPr>
        <w:t xml:space="preserve"> </w:t>
      </w:r>
      <w:r>
        <w:t>deverá</w:t>
      </w:r>
      <w:r>
        <w:rPr>
          <w:spacing w:val="-15"/>
        </w:rPr>
        <w:t xml:space="preserve"> </w:t>
      </w:r>
      <w:r>
        <w:t>entregar</w:t>
      </w:r>
      <w:r>
        <w:rPr>
          <w:spacing w:val="-16"/>
        </w:rPr>
        <w:t xml:space="preserve"> </w:t>
      </w:r>
      <w:r>
        <w:t>na</w:t>
      </w:r>
      <w:r>
        <w:rPr>
          <w:spacing w:val="-14"/>
        </w:rPr>
        <w:t xml:space="preserve"> </w:t>
      </w:r>
      <w:r>
        <w:t>Secretaria</w:t>
      </w:r>
      <w:r>
        <w:rPr>
          <w:spacing w:val="-14"/>
        </w:rPr>
        <w:t xml:space="preserve"> </w:t>
      </w:r>
      <w:r>
        <w:t>do</w:t>
      </w:r>
      <w:r>
        <w:rPr>
          <w:spacing w:val="-14"/>
        </w:rPr>
        <w:t xml:space="preserve"> </w:t>
      </w:r>
      <w:r>
        <w:t>PPGGS,</w:t>
      </w:r>
      <w:r>
        <w:rPr>
          <w:spacing w:val="-14"/>
        </w:rPr>
        <w:t xml:space="preserve"> </w:t>
      </w:r>
      <w:r>
        <w:t>com</w:t>
      </w:r>
      <w:r>
        <w:rPr>
          <w:spacing w:val="-16"/>
        </w:rPr>
        <w:t xml:space="preserve"> </w:t>
      </w:r>
      <w:r>
        <w:t>pelo</w:t>
      </w:r>
      <w:r>
        <w:rPr>
          <w:spacing w:val="-17"/>
        </w:rPr>
        <w:t xml:space="preserve"> </w:t>
      </w:r>
      <w:r>
        <w:t>menos 30</w:t>
      </w:r>
      <w:r>
        <w:rPr>
          <w:spacing w:val="-8"/>
        </w:rPr>
        <w:t xml:space="preserve"> </w:t>
      </w:r>
      <w:r>
        <w:t>dias</w:t>
      </w:r>
      <w:r>
        <w:rPr>
          <w:spacing w:val="-8"/>
        </w:rPr>
        <w:t xml:space="preserve"> </w:t>
      </w:r>
      <w:r>
        <w:t>de</w:t>
      </w:r>
      <w:r>
        <w:rPr>
          <w:spacing w:val="-8"/>
        </w:rPr>
        <w:t xml:space="preserve"> </w:t>
      </w:r>
      <w:r>
        <w:t>antecedência,</w:t>
      </w:r>
      <w:r>
        <w:rPr>
          <w:spacing w:val="-8"/>
        </w:rPr>
        <w:t xml:space="preserve"> </w:t>
      </w:r>
      <w:r>
        <w:t>considerando</w:t>
      </w:r>
      <w:r>
        <w:rPr>
          <w:spacing w:val="-8"/>
        </w:rPr>
        <w:t xml:space="preserve"> </w:t>
      </w:r>
      <w:r>
        <w:t>a</w:t>
      </w:r>
      <w:r>
        <w:rPr>
          <w:spacing w:val="-8"/>
        </w:rPr>
        <w:t xml:space="preserve"> </w:t>
      </w:r>
      <w:r>
        <w:t>data</w:t>
      </w:r>
      <w:r>
        <w:rPr>
          <w:spacing w:val="-8"/>
        </w:rPr>
        <w:t xml:space="preserve"> </w:t>
      </w:r>
      <w:r>
        <w:t>da</w:t>
      </w:r>
      <w:r>
        <w:rPr>
          <w:spacing w:val="-8"/>
        </w:rPr>
        <w:t xml:space="preserve"> </w:t>
      </w:r>
      <w:r>
        <w:t>banca</w:t>
      </w:r>
      <w:r>
        <w:rPr>
          <w:spacing w:val="-8"/>
        </w:rPr>
        <w:t xml:space="preserve"> </w:t>
      </w:r>
      <w:r>
        <w:t>examinadora,</w:t>
      </w:r>
      <w:r>
        <w:rPr>
          <w:spacing w:val="-8"/>
        </w:rPr>
        <w:t xml:space="preserve"> </w:t>
      </w:r>
      <w:r>
        <w:t>os</w:t>
      </w:r>
      <w:r>
        <w:rPr>
          <w:spacing w:val="-9"/>
        </w:rPr>
        <w:t xml:space="preserve"> </w:t>
      </w:r>
      <w:r>
        <w:t>exemplares da dissertação em número igual ao número de membros da banca.</w:t>
      </w:r>
    </w:p>
    <w:p w14:paraId="22A8DD55" w14:textId="77777777" w:rsidR="00091EF2" w:rsidRDefault="00000000">
      <w:pPr>
        <w:pStyle w:val="Corpodetexto"/>
        <w:spacing w:before="159" w:line="259" w:lineRule="auto"/>
        <w:ind w:left="143" w:right="145"/>
      </w:pPr>
      <w:r>
        <w:rPr>
          <w:rFonts w:ascii="Arial" w:hAnsi="Arial"/>
          <w:b/>
        </w:rPr>
        <w:t xml:space="preserve">Art. 62 </w:t>
      </w:r>
      <w:r>
        <w:t>As dissertações de mestrado deverão ser redigidas em língua portuguesa, conforme Instrução Normativa específica.</w:t>
      </w:r>
    </w:p>
    <w:p w14:paraId="433FBCF4" w14:textId="77777777" w:rsidR="00091EF2" w:rsidRDefault="00000000">
      <w:pPr>
        <w:pStyle w:val="Corpodetexto"/>
        <w:spacing w:before="160" w:line="259" w:lineRule="auto"/>
        <w:ind w:left="143" w:right="145"/>
      </w:pPr>
      <w:r>
        <w:rPr>
          <w:rFonts w:ascii="Arial" w:hAnsi="Arial"/>
          <w:b/>
        </w:rPr>
        <w:t xml:space="preserve">Art. 63 </w:t>
      </w:r>
      <w:r>
        <w:t>Os trabalhos finais deverão ser elaborados sob a orientação de um docente do PPGGS.</w:t>
      </w:r>
    </w:p>
    <w:p w14:paraId="7F40A385" w14:textId="77777777" w:rsidR="00091EF2" w:rsidRDefault="00000000">
      <w:pPr>
        <w:pStyle w:val="Corpodetexto"/>
        <w:spacing w:before="158" w:line="259" w:lineRule="auto"/>
        <w:ind w:left="143" w:right="139"/>
      </w:pPr>
      <w:r>
        <w:rPr>
          <w:rFonts w:ascii="Arial" w:hAnsi="Arial"/>
          <w:b/>
        </w:rPr>
        <w:t xml:space="preserve">Art. 64 </w:t>
      </w:r>
      <w:r>
        <w:t>O trabalho final do mestrado consiste na Dissertação, a qual deve estar de acordo com a natureza da área interdisciplinar de gestão em saúde e em conformidade com suas linhas de pesquisa.</w:t>
      </w:r>
    </w:p>
    <w:p w14:paraId="6DCE1F13" w14:textId="77777777" w:rsidR="00091EF2" w:rsidRDefault="00000000">
      <w:pPr>
        <w:pStyle w:val="Corpodetexto"/>
        <w:spacing w:before="159" w:line="259" w:lineRule="auto"/>
        <w:ind w:left="143" w:right="138"/>
      </w:pPr>
      <w:r>
        <w:rPr>
          <w:rFonts w:ascii="Arial" w:hAnsi="Arial"/>
          <w:b/>
        </w:rPr>
        <w:t xml:space="preserve">Parágrafo único: </w:t>
      </w:r>
      <w:r>
        <w:t>A dissertação resulta de trabalho de pesquisa com dados bibliográficos e fontes primárias e/ou secundárias, constituindo-se em uma pesquisa científica, com foco no desenvolvimento de soluções</w:t>
      </w:r>
      <w:r>
        <w:rPr>
          <w:spacing w:val="-1"/>
        </w:rPr>
        <w:t xml:space="preserve"> </w:t>
      </w:r>
      <w:r>
        <w:t>e inovações condizentes com a área de concentração e as linhas de pesquisa do PPGGS.</w:t>
      </w:r>
    </w:p>
    <w:p w14:paraId="178AFC30" w14:textId="106C0711" w:rsidR="00091EF2" w:rsidRDefault="00000000">
      <w:pPr>
        <w:pStyle w:val="Corpodetexto"/>
        <w:spacing w:before="160" w:line="259" w:lineRule="auto"/>
        <w:ind w:left="143" w:right="137"/>
      </w:pPr>
      <w:r>
        <w:rPr>
          <w:rFonts w:ascii="Arial" w:hAnsi="Arial"/>
          <w:b/>
        </w:rPr>
        <w:t xml:space="preserve">Art. 65 </w:t>
      </w:r>
      <w:r>
        <w:t xml:space="preserve">Elaborada a dissertação e cumpridas as demais exigências para a integralização do curso, o aluno deverá defendê-la em sessão pública, perante uma banca examinadora formada por doutores, aprovada pelo Colegiado </w:t>
      </w:r>
      <w:r w:rsidR="00EC1C59">
        <w:t xml:space="preserve">de Coordenação </w:t>
      </w:r>
      <w:r>
        <w:t>do Programa e designada pelo Coordenador.</w:t>
      </w:r>
    </w:p>
    <w:p w14:paraId="49F980A6" w14:textId="77777777" w:rsidR="00091EF2" w:rsidRDefault="00000000">
      <w:pPr>
        <w:pStyle w:val="Corpodetexto"/>
        <w:spacing w:before="159" w:line="259" w:lineRule="auto"/>
        <w:ind w:left="143" w:right="134"/>
      </w:pPr>
      <w:r>
        <w:rPr>
          <w:rFonts w:ascii="Arial" w:hAnsi="Arial"/>
          <w:b/>
        </w:rPr>
        <w:t xml:space="preserve">Parágrafo único. </w:t>
      </w:r>
      <w:r>
        <w:t>A solicitação para agendamento de defesa, assim como indicação de banca examinadora, deverá</w:t>
      </w:r>
      <w:r>
        <w:rPr>
          <w:spacing w:val="-1"/>
        </w:rPr>
        <w:t xml:space="preserve"> </w:t>
      </w:r>
      <w:r>
        <w:t>ser</w:t>
      </w:r>
      <w:r>
        <w:rPr>
          <w:spacing w:val="-2"/>
        </w:rPr>
        <w:t xml:space="preserve"> </w:t>
      </w:r>
      <w:r>
        <w:t>realizada</w:t>
      </w:r>
      <w:r>
        <w:rPr>
          <w:spacing w:val="-3"/>
        </w:rPr>
        <w:t xml:space="preserve"> </w:t>
      </w:r>
      <w:r>
        <w:t>com</w:t>
      </w:r>
      <w:r>
        <w:rPr>
          <w:spacing w:val="-2"/>
        </w:rPr>
        <w:t xml:space="preserve"> </w:t>
      </w:r>
      <w:r>
        <w:t>antecedência</w:t>
      </w:r>
      <w:r>
        <w:rPr>
          <w:spacing w:val="-3"/>
        </w:rPr>
        <w:t xml:space="preserve"> </w:t>
      </w:r>
      <w:r>
        <w:t>mínima de 30 (trinta) dias, na secretaria do programa.</w:t>
      </w:r>
    </w:p>
    <w:p w14:paraId="03C93786" w14:textId="77777777" w:rsidR="00091EF2" w:rsidRDefault="00000000">
      <w:pPr>
        <w:pStyle w:val="Corpodetexto"/>
        <w:spacing w:before="159" w:line="259" w:lineRule="auto"/>
        <w:ind w:left="143" w:right="142"/>
      </w:pPr>
      <w:r>
        <w:rPr>
          <w:rFonts w:ascii="Arial" w:hAnsi="Arial"/>
          <w:b/>
        </w:rPr>
        <w:t xml:space="preserve">Art. 66 </w:t>
      </w:r>
      <w:r>
        <w:t>Excepcionalmente, quando o conteúdo dissertação envolver conhecimento passível</w:t>
      </w:r>
      <w:r>
        <w:rPr>
          <w:spacing w:val="-13"/>
        </w:rPr>
        <w:t xml:space="preserve"> </w:t>
      </w:r>
      <w:r>
        <w:t>de</w:t>
      </w:r>
      <w:r>
        <w:rPr>
          <w:spacing w:val="-12"/>
        </w:rPr>
        <w:t xml:space="preserve"> </w:t>
      </w:r>
      <w:r>
        <w:t>ser</w:t>
      </w:r>
      <w:r>
        <w:rPr>
          <w:spacing w:val="-13"/>
        </w:rPr>
        <w:t xml:space="preserve"> </w:t>
      </w:r>
      <w:r>
        <w:t>protegido</w:t>
      </w:r>
      <w:r>
        <w:rPr>
          <w:spacing w:val="-11"/>
        </w:rPr>
        <w:t xml:space="preserve"> </w:t>
      </w:r>
      <w:r>
        <w:t>por</w:t>
      </w:r>
      <w:r>
        <w:rPr>
          <w:spacing w:val="-16"/>
        </w:rPr>
        <w:t xml:space="preserve"> </w:t>
      </w:r>
      <w:r>
        <w:t>direitos</w:t>
      </w:r>
      <w:r>
        <w:rPr>
          <w:spacing w:val="-13"/>
        </w:rPr>
        <w:t xml:space="preserve"> </w:t>
      </w:r>
      <w:r>
        <w:t>de</w:t>
      </w:r>
      <w:r>
        <w:rPr>
          <w:spacing w:val="-14"/>
        </w:rPr>
        <w:t xml:space="preserve"> </w:t>
      </w:r>
      <w:r>
        <w:t>propriedade</w:t>
      </w:r>
      <w:r>
        <w:rPr>
          <w:spacing w:val="-12"/>
        </w:rPr>
        <w:t xml:space="preserve"> </w:t>
      </w:r>
      <w:r>
        <w:t>intelectual,</w:t>
      </w:r>
      <w:r>
        <w:rPr>
          <w:spacing w:val="-13"/>
        </w:rPr>
        <w:t xml:space="preserve"> </w:t>
      </w:r>
      <w:r>
        <w:t>a</w:t>
      </w:r>
      <w:r>
        <w:rPr>
          <w:spacing w:val="-12"/>
        </w:rPr>
        <w:t xml:space="preserve"> </w:t>
      </w:r>
      <w:r>
        <w:t>defesa</w:t>
      </w:r>
      <w:r>
        <w:rPr>
          <w:spacing w:val="-12"/>
        </w:rPr>
        <w:t xml:space="preserve"> </w:t>
      </w:r>
      <w:r>
        <w:t>ocorrerá</w:t>
      </w:r>
      <w:r>
        <w:rPr>
          <w:spacing w:val="-12"/>
        </w:rPr>
        <w:t xml:space="preserve"> </w:t>
      </w:r>
      <w:r>
        <w:t>em sessão fechada, mediante solicitação do orientador e do candidato, aprovada pela coordenação do PPGGS.</w:t>
      </w:r>
    </w:p>
    <w:p w14:paraId="5963D3A3" w14:textId="77777777" w:rsidR="00091EF2" w:rsidRDefault="00000000">
      <w:pPr>
        <w:pStyle w:val="PargrafodaLista"/>
        <w:numPr>
          <w:ilvl w:val="0"/>
          <w:numId w:val="12"/>
        </w:numPr>
        <w:tabs>
          <w:tab w:val="left" w:pos="860"/>
          <w:tab w:val="left" w:pos="862"/>
        </w:tabs>
        <w:spacing w:before="160" w:line="259" w:lineRule="auto"/>
        <w:ind w:left="862" w:right="140"/>
        <w:jc w:val="both"/>
        <w:rPr>
          <w:sz w:val="24"/>
        </w:rPr>
      </w:pPr>
      <w:r>
        <w:rPr>
          <w:sz w:val="24"/>
        </w:rPr>
        <w:t xml:space="preserve">Para atender o disposto deste artigo, a realização da defesa deverá ser precedida da formalização de documento contemplando cláusulas de confidencialidade e sigilo a ser assinado por todos os membros da banca </w:t>
      </w:r>
      <w:r>
        <w:rPr>
          <w:spacing w:val="-2"/>
          <w:sz w:val="24"/>
        </w:rPr>
        <w:t>examinadora;</w:t>
      </w:r>
    </w:p>
    <w:p w14:paraId="65BB0AC0" w14:textId="77777777" w:rsidR="00091EF2" w:rsidRDefault="00091EF2">
      <w:pPr>
        <w:pStyle w:val="PargrafodaLista"/>
        <w:spacing w:line="259" w:lineRule="auto"/>
        <w:rPr>
          <w:sz w:val="24"/>
        </w:rPr>
        <w:sectPr w:rsidR="00091EF2">
          <w:pgSz w:w="11910" w:h="16840"/>
          <w:pgMar w:top="1620" w:right="992" w:bottom="280" w:left="1559" w:header="720" w:footer="720" w:gutter="0"/>
          <w:cols w:space="720"/>
        </w:sectPr>
      </w:pPr>
    </w:p>
    <w:p w14:paraId="53984F3A" w14:textId="77777777" w:rsidR="00091EF2" w:rsidRDefault="00000000">
      <w:pPr>
        <w:pStyle w:val="PargrafodaLista"/>
        <w:numPr>
          <w:ilvl w:val="0"/>
          <w:numId w:val="12"/>
        </w:numPr>
        <w:tabs>
          <w:tab w:val="left" w:pos="860"/>
          <w:tab w:val="left" w:pos="862"/>
        </w:tabs>
        <w:spacing w:before="64" w:line="259" w:lineRule="auto"/>
        <w:ind w:left="862" w:right="136"/>
        <w:jc w:val="both"/>
        <w:rPr>
          <w:sz w:val="24"/>
        </w:rPr>
      </w:pPr>
      <w:r>
        <w:rPr>
          <w:sz w:val="24"/>
        </w:rPr>
        <w:lastRenderedPageBreak/>
        <w:t>À</w:t>
      </w:r>
      <w:r>
        <w:rPr>
          <w:spacing w:val="-4"/>
          <w:sz w:val="24"/>
        </w:rPr>
        <w:t xml:space="preserve"> </w:t>
      </w:r>
      <w:r>
        <w:rPr>
          <w:sz w:val="24"/>
        </w:rPr>
        <w:t>coordenação</w:t>
      </w:r>
      <w:r>
        <w:rPr>
          <w:spacing w:val="-4"/>
          <w:sz w:val="24"/>
        </w:rPr>
        <w:t xml:space="preserve"> </w:t>
      </w:r>
      <w:r>
        <w:rPr>
          <w:sz w:val="24"/>
        </w:rPr>
        <w:t>do</w:t>
      </w:r>
      <w:r>
        <w:rPr>
          <w:spacing w:val="-4"/>
          <w:sz w:val="24"/>
        </w:rPr>
        <w:t xml:space="preserve"> </w:t>
      </w:r>
      <w:r>
        <w:rPr>
          <w:sz w:val="24"/>
        </w:rPr>
        <w:t>PPGGS</w:t>
      </w:r>
      <w:r>
        <w:rPr>
          <w:spacing w:val="-4"/>
          <w:sz w:val="24"/>
        </w:rPr>
        <w:t xml:space="preserve"> </w:t>
      </w:r>
      <w:r>
        <w:rPr>
          <w:sz w:val="24"/>
        </w:rPr>
        <w:t>deverá</w:t>
      </w:r>
      <w:r>
        <w:rPr>
          <w:spacing w:val="-4"/>
          <w:sz w:val="24"/>
        </w:rPr>
        <w:t xml:space="preserve"> </w:t>
      </w:r>
      <w:r>
        <w:rPr>
          <w:sz w:val="24"/>
        </w:rPr>
        <w:t>sugerir</w:t>
      </w:r>
      <w:r>
        <w:rPr>
          <w:spacing w:val="-5"/>
          <w:sz w:val="24"/>
        </w:rPr>
        <w:t xml:space="preserve"> </w:t>
      </w:r>
      <w:r>
        <w:rPr>
          <w:sz w:val="24"/>
        </w:rPr>
        <w:t>instrução</w:t>
      </w:r>
      <w:r>
        <w:rPr>
          <w:spacing w:val="-4"/>
          <w:sz w:val="24"/>
        </w:rPr>
        <w:t xml:space="preserve"> </w:t>
      </w:r>
      <w:r>
        <w:rPr>
          <w:sz w:val="24"/>
        </w:rPr>
        <w:t>normativa,</w:t>
      </w:r>
      <w:r>
        <w:rPr>
          <w:spacing w:val="-4"/>
          <w:sz w:val="24"/>
        </w:rPr>
        <w:t xml:space="preserve"> </w:t>
      </w:r>
      <w:r>
        <w:rPr>
          <w:sz w:val="24"/>
        </w:rPr>
        <w:t>a</w:t>
      </w:r>
      <w:r>
        <w:rPr>
          <w:spacing w:val="-4"/>
          <w:sz w:val="24"/>
        </w:rPr>
        <w:t xml:space="preserve"> </w:t>
      </w:r>
      <w:r>
        <w:rPr>
          <w:sz w:val="24"/>
        </w:rPr>
        <w:t>ser</w:t>
      </w:r>
      <w:r>
        <w:rPr>
          <w:spacing w:val="-5"/>
          <w:sz w:val="24"/>
        </w:rPr>
        <w:t xml:space="preserve"> </w:t>
      </w:r>
      <w:r>
        <w:rPr>
          <w:sz w:val="24"/>
        </w:rPr>
        <w:t>aprovada pelo Colegiado do Programa, a fim de orientar os procedimentos relativos a defesas de dissertação fechadas ao público;</w:t>
      </w:r>
    </w:p>
    <w:p w14:paraId="152437FE" w14:textId="77777777" w:rsidR="00091EF2" w:rsidRDefault="00000000">
      <w:pPr>
        <w:pStyle w:val="PargrafodaLista"/>
        <w:numPr>
          <w:ilvl w:val="0"/>
          <w:numId w:val="12"/>
        </w:numPr>
        <w:tabs>
          <w:tab w:val="left" w:pos="859"/>
          <w:tab w:val="left" w:pos="862"/>
        </w:tabs>
        <w:spacing w:line="259" w:lineRule="auto"/>
        <w:ind w:left="862" w:right="137"/>
        <w:jc w:val="both"/>
        <w:rPr>
          <w:sz w:val="24"/>
        </w:rPr>
      </w:pPr>
      <w:r>
        <w:rPr>
          <w:sz w:val="24"/>
        </w:rPr>
        <w:t>Até que a instrução normativa, a que se refere o inciso segundo deste artigo, seja homologada pelo Colegiado Pleno do Programa, as decisões sobre os procedimentos</w:t>
      </w:r>
      <w:r>
        <w:rPr>
          <w:spacing w:val="-8"/>
          <w:sz w:val="24"/>
        </w:rPr>
        <w:t xml:space="preserve"> </w:t>
      </w:r>
      <w:r>
        <w:rPr>
          <w:sz w:val="24"/>
        </w:rPr>
        <w:t>de</w:t>
      </w:r>
      <w:r>
        <w:rPr>
          <w:spacing w:val="-7"/>
          <w:sz w:val="24"/>
        </w:rPr>
        <w:t xml:space="preserve"> </w:t>
      </w:r>
      <w:r>
        <w:rPr>
          <w:sz w:val="24"/>
        </w:rPr>
        <w:t>defesa</w:t>
      </w:r>
      <w:r>
        <w:rPr>
          <w:spacing w:val="-5"/>
          <w:sz w:val="24"/>
        </w:rPr>
        <w:t xml:space="preserve"> </w:t>
      </w:r>
      <w:r>
        <w:rPr>
          <w:sz w:val="24"/>
        </w:rPr>
        <w:t>serão</w:t>
      </w:r>
      <w:r>
        <w:rPr>
          <w:spacing w:val="-7"/>
          <w:sz w:val="24"/>
        </w:rPr>
        <w:t xml:space="preserve"> </w:t>
      </w:r>
      <w:r>
        <w:rPr>
          <w:sz w:val="24"/>
        </w:rPr>
        <w:t>tomadas</w:t>
      </w:r>
      <w:r>
        <w:rPr>
          <w:spacing w:val="-8"/>
          <w:sz w:val="24"/>
        </w:rPr>
        <w:t xml:space="preserve"> </w:t>
      </w:r>
      <w:r>
        <w:rPr>
          <w:sz w:val="24"/>
        </w:rPr>
        <w:t>por</w:t>
      </w:r>
      <w:r>
        <w:rPr>
          <w:spacing w:val="-11"/>
          <w:sz w:val="24"/>
        </w:rPr>
        <w:t xml:space="preserve"> </w:t>
      </w:r>
      <w:r>
        <w:rPr>
          <w:sz w:val="24"/>
        </w:rPr>
        <w:t>meio</w:t>
      </w:r>
      <w:r>
        <w:rPr>
          <w:spacing w:val="-7"/>
          <w:sz w:val="24"/>
        </w:rPr>
        <w:t xml:space="preserve"> </w:t>
      </w:r>
      <w:r>
        <w:rPr>
          <w:sz w:val="24"/>
        </w:rPr>
        <w:t>de solicitação</w:t>
      </w:r>
      <w:r>
        <w:rPr>
          <w:spacing w:val="-7"/>
          <w:sz w:val="24"/>
        </w:rPr>
        <w:t xml:space="preserve"> </w:t>
      </w:r>
      <w:r>
        <w:rPr>
          <w:sz w:val="24"/>
        </w:rPr>
        <w:t>do</w:t>
      </w:r>
      <w:r>
        <w:rPr>
          <w:spacing w:val="-7"/>
          <w:sz w:val="24"/>
        </w:rPr>
        <w:t xml:space="preserve"> </w:t>
      </w:r>
      <w:r>
        <w:rPr>
          <w:sz w:val="24"/>
        </w:rPr>
        <w:t>aluno</w:t>
      </w:r>
      <w:r>
        <w:rPr>
          <w:spacing w:val="-7"/>
          <w:sz w:val="24"/>
        </w:rPr>
        <w:t xml:space="preserve"> </w:t>
      </w:r>
      <w:r>
        <w:rPr>
          <w:sz w:val="24"/>
        </w:rPr>
        <w:t>e</w:t>
      </w:r>
      <w:r>
        <w:rPr>
          <w:spacing w:val="-7"/>
          <w:sz w:val="24"/>
        </w:rPr>
        <w:t xml:space="preserve"> </w:t>
      </w:r>
      <w:r>
        <w:rPr>
          <w:sz w:val="24"/>
        </w:rPr>
        <w:t>do seu</w:t>
      </w:r>
      <w:r>
        <w:rPr>
          <w:spacing w:val="-17"/>
          <w:sz w:val="24"/>
        </w:rPr>
        <w:t xml:space="preserve"> </w:t>
      </w:r>
      <w:r>
        <w:rPr>
          <w:sz w:val="24"/>
        </w:rPr>
        <w:t>orientador,</w:t>
      </w:r>
      <w:r>
        <w:rPr>
          <w:spacing w:val="-17"/>
          <w:sz w:val="24"/>
        </w:rPr>
        <w:t xml:space="preserve"> </w:t>
      </w:r>
      <w:r>
        <w:rPr>
          <w:sz w:val="24"/>
        </w:rPr>
        <w:t>encaminhada</w:t>
      </w:r>
      <w:r>
        <w:rPr>
          <w:spacing w:val="-16"/>
          <w:sz w:val="24"/>
        </w:rPr>
        <w:t xml:space="preserve"> </w:t>
      </w:r>
      <w:r>
        <w:rPr>
          <w:sz w:val="24"/>
        </w:rPr>
        <w:t>com</w:t>
      </w:r>
      <w:r>
        <w:rPr>
          <w:spacing w:val="-17"/>
          <w:sz w:val="24"/>
        </w:rPr>
        <w:t xml:space="preserve"> </w:t>
      </w:r>
      <w:r>
        <w:rPr>
          <w:sz w:val="24"/>
        </w:rPr>
        <w:t>antecedência</w:t>
      </w:r>
      <w:r>
        <w:rPr>
          <w:spacing w:val="-17"/>
          <w:sz w:val="24"/>
        </w:rPr>
        <w:t xml:space="preserve"> </w:t>
      </w:r>
      <w:r>
        <w:rPr>
          <w:sz w:val="24"/>
        </w:rPr>
        <w:t>mínima</w:t>
      </w:r>
      <w:r>
        <w:rPr>
          <w:spacing w:val="-17"/>
          <w:sz w:val="24"/>
        </w:rPr>
        <w:t xml:space="preserve"> </w:t>
      </w:r>
      <w:r>
        <w:rPr>
          <w:sz w:val="24"/>
        </w:rPr>
        <w:t>de</w:t>
      </w:r>
      <w:r>
        <w:rPr>
          <w:spacing w:val="-16"/>
          <w:sz w:val="24"/>
        </w:rPr>
        <w:t xml:space="preserve"> </w:t>
      </w:r>
      <w:r>
        <w:rPr>
          <w:sz w:val="24"/>
        </w:rPr>
        <w:t>sessenta</w:t>
      </w:r>
      <w:r>
        <w:rPr>
          <w:spacing w:val="-17"/>
          <w:sz w:val="24"/>
        </w:rPr>
        <w:t xml:space="preserve"> </w:t>
      </w:r>
      <w:r>
        <w:rPr>
          <w:sz w:val="24"/>
        </w:rPr>
        <w:t>dias</w:t>
      </w:r>
      <w:r>
        <w:rPr>
          <w:spacing w:val="-17"/>
          <w:sz w:val="24"/>
        </w:rPr>
        <w:t xml:space="preserve"> </w:t>
      </w:r>
      <w:r>
        <w:rPr>
          <w:sz w:val="24"/>
        </w:rPr>
        <w:t>antes da data da defesa, com o parecer dos órgãos competentes pela gestão de propriedade intelectual na IES associada a que está vinculado o mestrando; Por sessão fechada, entende-se que o público deverá assinar um termo de compromisso de confidencialidade.</w:t>
      </w:r>
    </w:p>
    <w:p w14:paraId="2984CF89" w14:textId="77777777" w:rsidR="00091EF2" w:rsidRDefault="00000000">
      <w:pPr>
        <w:pStyle w:val="Corpodetexto"/>
        <w:spacing w:line="259" w:lineRule="auto"/>
        <w:ind w:left="143" w:right="136"/>
      </w:pPr>
      <w:r>
        <w:rPr>
          <w:rFonts w:ascii="Arial" w:hAnsi="Arial"/>
          <w:b/>
        </w:rPr>
        <w:t xml:space="preserve">Art. 67 </w:t>
      </w:r>
      <w:r>
        <w:t>A banca examinadora da dissertação de mestrado deverá ser composta de, pelo</w:t>
      </w:r>
      <w:r>
        <w:rPr>
          <w:spacing w:val="-3"/>
        </w:rPr>
        <w:t xml:space="preserve"> </w:t>
      </w:r>
      <w:r>
        <w:t>menos,</w:t>
      </w:r>
      <w:del w:id="2" w:author="Kristian Madeira" w:date="2025-05-07T15:38:00Z" w16du:dateUtc="2025-05-07T18:38:00Z">
        <w:r w:rsidDel="00EC1C59">
          <w:delText xml:space="preserve"> do</w:delText>
        </w:r>
      </w:del>
      <w:r>
        <w:t xml:space="preserve"> orientador,</w:t>
      </w:r>
      <w:r>
        <w:rPr>
          <w:spacing w:val="-1"/>
        </w:rPr>
        <w:t xml:space="preserve"> </w:t>
      </w:r>
      <w:r>
        <w:t>1 (um)</w:t>
      </w:r>
      <w:r>
        <w:rPr>
          <w:spacing w:val="-2"/>
        </w:rPr>
        <w:t xml:space="preserve"> </w:t>
      </w:r>
      <w:r>
        <w:t>membro</w:t>
      </w:r>
      <w:r>
        <w:rPr>
          <w:spacing w:val="-1"/>
        </w:rPr>
        <w:t xml:space="preserve"> </w:t>
      </w:r>
      <w:r>
        <w:t>interno do quadro</w:t>
      </w:r>
      <w:r>
        <w:rPr>
          <w:spacing w:val="-1"/>
        </w:rPr>
        <w:t xml:space="preserve"> </w:t>
      </w:r>
      <w:r>
        <w:t>docente do Programa - relator e 1 (um) membro externo ao Programa e 1(um) membro interno ou externo convidado pelo orientador.</w:t>
      </w:r>
    </w:p>
    <w:p w14:paraId="671A8073" w14:textId="77777777" w:rsidR="00091EF2" w:rsidRDefault="00000000">
      <w:pPr>
        <w:pStyle w:val="PargrafodaLista"/>
        <w:numPr>
          <w:ilvl w:val="0"/>
          <w:numId w:val="11"/>
        </w:numPr>
        <w:tabs>
          <w:tab w:val="left" w:pos="849"/>
        </w:tabs>
        <w:spacing w:before="157"/>
        <w:ind w:left="849" w:hanging="706"/>
        <w:jc w:val="both"/>
        <w:rPr>
          <w:sz w:val="24"/>
        </w:rPr>
      </w:pPr>
      <w:r>
        <w:rPr>
          <w:sz w:val="24"/>
        </w:rPr>
        <w:t>O</w:t>
      </w:r>
      <w:r>
        <w:rPr>
          <w:spacing w:val="-7"/>
          <w:sz w:val="24"/>
        </w:rPr>
        <w:t xml:space="preserve"> </w:t>
      </w:r>
      <w:r>
        <w:rPr>
          <w:sz w:val="24"/>
        </w:rPr>
        <w:t>professor</w:t>
      </w:r>
      <w:r>
        <w:rPr>
          <w:spacing w:val="-9"/>
          <w:sz w:val="24"/>
        </w:rPr>
        <w:t xml:space="preserve"> </w:t>
      </w:r>
      <w:r>
        <w:rPr>
          <w:sz w:val="24"/>
        </w:rPr>
        <w:t>orientador</w:t>
      </w:r>
      <w:r>
        <w:rPr>
          <w:spacing w:val="-9"/>
          <w:sz w:val="24"/>
        </w:rPr>
        <w:t xml:space="preserve"> </w:t>
      </w:r>
      <w:r>
        <w:rPr>
          <w:sz w:val="24"/>
        </w:rPr>
        <w:t>deverá</w:t>
      </w:r>
      <w:r>
        <w:rPr>
          <w:spacing w:val="-6"/>
          <w:sz w:val="24"/>
        </w:rPr>
        <w:t xml:space="preserve"> </w:t>
      </w:r>
      <w:r>
        <w:rPr>
          <w:sz w:val="24"/>
        </w:rPr>
        <w:t>integrar</w:t>
      </w:r>
      <w:r>
        <w:rPr>
          <w:spacing w:val="-7"/>
          <w:sz w:val="24"/>
        </w:rPr>
        <w:t xml:space="preserve"> </w:t>
      </w:r>
      <w:r>
        <w:rPr>
          <w:sz w:val="24"/>
        </w:rPr>
        <w:t>a</w:t>
      </w:r>
      <w:r>
        <w:rPr>
          <w:spacing w:val="-8"/>
          <w:sz w:val="24"/>
        </w:rPr>
        <w:t xml:space="preserve"> </w:t>
      </w:r>
      <w:r>
        <w:rPr>
          <w:sz w:val="24"/>
        </w:rPr>
        <w:t>banca</w:t>
      </w:r>
      <w:r>
        <w:rPr>
          <w:spacing w:val="-6"/>
          <w:sz w:val="24"/>
        </w:rPr>
        <w:t xml:space="preserve"> </w:t>
      </w:r>
      <w:r>
        <w:rPr>
          <w:sz w:val="24"/>
        </w:rPr>
        <w:t>examinadora</w:t>
      </w:r>
      <w:r>
        <w:rPr>
          <w:spacing w:val="-6"/>
          <w:sz w:val="24"/>
        </w:rPr>
        <w:t xml:space="preserve"> </w:t>
      </w:r>
      <w:r>
        <w:rPr>
          <w:sz w:val="24"/>
        </w:rPr>
        <w:t>como</w:t>
      </w:r>
      <w:r>
        <w:rPr>
          <w:spacing w:val="-8"/>
          <w:sz w:val="24"/>
        </w:rPr>
        <w:t xml:space="preserve"> </w:t>
      </w:r>
      <w:r>
        <w:rPr>
          <w:spacing w:val="-2"/>
          <w:sz w:val="24"/>
        </w:rPr>
        <w:t>Presidente;</w:t>
      </w:r>
    </w:p>
    <w:p w14:paraId="7EBEB921" w14:textId="77777777" w:rsidR="00091EF2" w:rsidRDefault="00000000">
      <w:pPr>
        <w:pStyle w:val="PargrafodaLista"/>
        <w:numPr>
          <w:ilvl w:val="0"/>
          <w:numId w:val="11"/>
        </w:numPr>
        <w:tabs>
          <w:tab w:val="left" w:pos="860"/>
          <w:tab w:val="left" w:pos="862"/>
        </w:tabs>
        <w:spacing w:before="21" w:line="259" w:lineRule="auto"/>
        <w:ind w:left="862" w:right="138" w:hanging="720"/>
        <w:jc w:val="both"/>
        <w:rPr>
          <w:sz w:val="24"/>
        </w:rPr>
      </w:pPr>
      <w:r>
        <w:rPr>
          <w:sz w:val="24"/>
        </w:rPr>
        <w:t>Em caso de participação do coorientador, a banca examinadora se constituirá de 4 (quatro) membros para o exame final do trabalho de mestrado;</w:t>
      </w:r>
    </w:p>
    <w:p w14:paraId="75D122C4" w14:textId="25B94615" w:rsidR="00091EF2" w:rsidRDefault="00000000">
      <w:pPr>
        <w:pStyle w:val="PargrafodaLista"/>
        <w:numPr>
          <w:ilvl w:val="0"/>
          <w:numId w:val="11"/>
        </w:numPr>
        <w:tabs>
          <w:tab w:val="left" w:pos="859"/>
          <w:tab w:val="left" w:pos="862"/>
        </w:tabs>
        <w:spacing w:line="259" w:lineRule="auto"/>
        <w:ind w:left="862" w:right="145" w:hanging="720"/>
        <w:jc w:val="both"/>
        <w:rPr>
          <w:sz w:val="24"/>
        </w:rPr>
      </w:pPr>
      <w:r>
        <w:rPr>
          <w:sz w:val="24"/>
        </w:rPr>
        <w:t xml:space="preserve">Na impossibilidade de participação do orientador na banca examinadora, este será substituído pelo coorientador, ou pelo Coordenador(a) do </w:t>
      </w:r>
      <w:r>
        <w:rPr>
          <w:spacing w:val="-2"/>
          <w:sz w:val="24"/>
        </w:rPr>
        <w:t>Programa;</w:t>
      </w:r>
    </w:p>
    <w:p w14:paraId="732FBC1A" w14:textId="58C05C25" w:rsidR="00091EF2" w:rsidRDefault="00000000">
      <w:pPr>
        <w:pStyle w:val="PargrafodaLista"/>
        <w:numPr>
          <w:ilvl w:val="0"/>
          <w:numId w:val="11"/>
        </w:numPr>
        <w:tabs>
          <w:tab w:val="left" w:pos="860"/>
          <w:tab w:val="left" w:pos="862"/>
        </w:tabs>
        <w:spacing w:line="259" w:lineRule="auto"/>
        <w:ind w:left="862" w:right="141" w:hanging="720"/>
        <w:jc w:val="both"/>
        <w:rPr>
          <w:sz w:val="24"/>
        </w:rPr>
      </w:pPr>
      <w:r>
        <w:rPr>
          <w:sz w:val="24"/>
        </w:rPr>
        <w:t>A</w:t>
      </w:r>
      <w:r>
        <w:rPr>
          <w:spacing w:val="-3"/>
          <w:sz w:val="24"/>
        </w:rPr>
        <w:t xml:space="preserve"> </w:t>
      </w:r>
      <w:r>
        <w:rPr>
          <w:sz w:val="24"/>
        </w:rPr>
        <w:t>banca</w:t>
      </w:r>
      <w:r>
        <w:rPr>
          <w:spacing w:val="-5"/>
          <w:sz w:val="24"/>
        </w:rPr>
        <w:t xml:space="preserve"> </w:t>
      </w:r>
      <w:r>
        <w:rPr>
          <w:sz w:val="24"/>
        </w:rPr>
        <w:t>examinadora</w:t>
      </w:r>
      <w:r>
        <w:rPr>
          <w:spacing w:val="-2"/>
          <w:sz w:val="24"/>
        </w:rPr>
        <w:t xml:space="preserve"> </w:t>
      </w:r>
      <w:r>
        <w:rPr>
          <w:sz w:val="24"/>
        </w:rPr>
        <w:t>do</w:t>
      </w:r>
      <w:r>
        <w:rPr>
          <w:spacing w:val="-3"/>
          <w:sz w:val="24"/>
        </w:rPr>
        <w:t xml:space="preserve"> </w:t>
      </w:r>
      <w:r>
        <w:rPr>
          <w:sz w:val="24"/>
        </w:rPr>
        <w:t>trabalho</w:t>
      </w:r>
      <w:r>
        <w:rPr>
          <w:spacing w:val="-5"/>
          <w:sz w:val="24"/>
        </w:rPr>
        <w:t xml:space="preserve"> </w:t>
      </w:r>
      <w:r>
        <w:rPr>
          <w:sz w:val="24"/>
        </w:rPr>
        <w:t>final</w:t>
      </w:r>
      <w:r>
        <w:rPr>
          <w:spacing w:val="-3"/>
          <w:sz w:val="24"/>
        </w:rPr>
        <w:t xml:space="preserve"> </w:t>
      </w:r>
      <w:r>
        <w:rPr>
          <w:sz w:val="24"/>
        </w:rPr>
        <w:t>terá</w:t>
      </w:r>
      <w:r>
        <w:rPr>
          <w:spacing w:val="-5"/>
          <w:sz w:val="24"/>
        </w:rPr>
        <w:t xml:space="preserve"> </w:t>
      </w:r>
      <w:r>
        <w:rPr>
          <w:sz w:val="24"/>
        </w:rPr>
        <w:t>um</w:t>
      </w:r>
      <w:r>
        <w:rPr>
          <w:spacing w:val="-4"/>
          <w:sz w:val="24"/>
        </w:rPr>
        <w:t xml:space="preserve"> </w:t>
      </w:r>
      <w:r>
        <w:rPr>
          <w:sz w:val="24"/>
        </w:rPr>
        <w:t>membro</w:t>
      </w:r>
      <w:r>
        <w:rPr>
          <w:spacing w:val="-3"/>
          <w:sz w:val="24"/>
        </w:rPr>
        <w:t xml:space="preserve"> </w:t>
      </w:r>
      <w:r w:rsidR="00921C5C">
        <w:rPr>
          <w:spacing w:val="-3"/>
          <w:sz w:val="24"/>
        </w:rPr>
        <w:t xml:space="preserve">do colegiado pleno como </w:t>
      </w:r>
      <w:r>
        <w:rPr>
          <w:sz w:val="24"/>
        </w:rPr>
        <w:t>suplente</w:t>
      </w:r>
      <w:r>
        <w:rPr>
          <w:spacing w:val="-2"/>
          <w:sz w:val="24"/>
        </w:rPr>
        <w:t xml:space="preserve"> </w:t>
      </w:r>
      <w:r>
        <w:rPr>
          <w:sz w:val="24"/>
        </w:rPr>
        <w:t>para atuar na ausência do membro interno e externo.</w:t>
      </w:r>
    </w:p>
    <w:p w14:paraId="095017E0" w14:textId="77777777" w:rsidR="00091EF2" w:rsidRDefault="00000000">
      <w:pPr>
        <w:pStyle w:val="Corpodetexto"/>
        <w:spacing w:before="158"/>
        <w:ind w:left="143"/>
      </w:pPr>
      <w:r>
        <w:rPr>
          <w:rFonts w:ascii="Arial" w:hAnsi="Arial"/>
          <w:b/>
        </w:rPr>
        <w:t>Art.</w:t>
      </w:r>
      <w:r>
        <w:rPr>
          <w:rFonts w:ascii="Arial" w:hAnsi="Arial"/>
          <w:b/>
          <w:spacing w:val="-3"/>
        </w:rPr>
        <w:t xml:space="preserve"> </w:t>
      </w:r>
      <w:r>
        <w:rPr>
          <w:rFonts w:ascii="Arial" w:hAnsi="Arial"/>
          <w:b/>
        </w:rPr>
        <w:t>68</w:t>
      </w:r>
      <w:r>
        <w:rPr>
          <w:rFonts w:ascii="Arial" w:hAnsi="Arial"/>
          <w:b/>
          <w:spacing w:val="-2"/>
        </w:rPr>
        <w:t xml:space="preserve"> </w:t>
      </w:r>
      <w:r>
        <w:t>Poderão</w:t>
      </w:r>
      <w:r>
        <w:rPr>
          <w:spacing w:val="-2"/>
        </w:rPr>
        <w:t xml:space="preserve"> </w:t>
      </w:r>
      <w:r>
        <w:t>ser</w:t>
      </w:r>
      <w:r>
        <w:rPr>
          <w:spacing w:val="-6"/>
        </w:rPr>
        <w:t xml:space="preserve"> </w:t>
      </w:r>
      <w:r>
        <w:t>examinadores</w:t>
      </w:r>
      <w:r>
        <w:rPr>
          <w:spacing w:val="-5"/>
        </w:rPr>
        <w:t xml:space="preserve"> </w:t>
      </w:r>
      <w:r>
        <w:t>em</w:t>
      </w:r>
      <w:r>
        <w:rPr>
          <w:spacing w:val="-2"/>
        </w:rPr>
        <w:t xml:space="preserve"> </w:t>
      </w:r>
      <w:r>
        <w:t>bancas</w:t>
      </w:r>
      <w:r>
        <w:rPr>
          <w:spacing w:val="-2"/>
        </w:rPr>
        <w:t xml:space="preserve"> </w:t>
      </w:r>
      <w:r>
        <w:t>no</w:t>
      </w:r>
      <w:r>
        <w:rPr>
          <w:spacing w:val="-3"/>
        </w:rPr>
        <w:t xml:space="preserve"> </w:t>
      </w:r>
      <w:r>
        <w:rPr>
          <w:spacing w:val="-2"/>
        </w:rPr>
        <w:t>PPGGS:</w:t>
      </w:r>
    </w:p>
    <w:p w14:paraId="60B0AB8A" w14:textId="77777777" w:rsidR="00091EF2" w:rsidRDefault="00000000">
      <w:pPr>
        <w:pStyle w:val="PargrafodaLista"/>
        <w:numPr>
          <w:ilvl w:val="0"/>
          <w:numId w:val="10"/>
        </w:numPr>
        <w:tabs>
          <w:tab w:val="left" w:pos="862"/>
        </w:tabs>
        <w:spacing w:before="183"/>
        <w:ind w:left="862" w:hanging="719"/>
        <w:rPr>
          <w:sz w:val="24"/>
        </w:rPr>
      </w:pPr>
      <w:r>
        <w:rPr>
          <w:sz w:val="24"/>
        </w:rPr>
        <w:t>Professores</w:t>
      </w:r>
      <w:r>
        <w:rPr>
          <w:spacing w:val="-8"/>
          <w:sz w:val="24"/>
        </w:rPr>
        <w:t xml:space="preserve"> </w:t>
      </w:r>
      <w:r>
        <w:rPr>
          <w:sz w:val="24"/>
        </w:rPr>
        <w:t>credenciados</w:t>
      </w:r>
      <w:r>
        <w:rPr>
          <w:spacing w:val="-4"/>
          <w:sz w:val="24"/>
        </w:rPr>
        <w:t xml:space="preserve"> </w:t>
      </w:r>
      <w:r>
        <w:rPr>
          <w:sz w:val="24"/>
        </w:rPr>
        <w:t>no</w:t>
      </w:r>
      <w:r>
        <w:rPr>
          <w:spacing w:val="-4"/>
          <w:sz w:val="24"/>
        </w:rPr>
        <w:t xml:space="preserve"> </w:t>
      </w:r>
      <w:r>
        <w:rPr>
          <w:spacing w:val="-2"/>
          <w:sz w:val="24"/>
        </w:rPr>
        <w:t>Programa;</w:t>
      </w:r>
    </w:p>
    <w:p w14:paraId="74B1ABB0" w14:textId="77777777" w:rsidR="00091EF2" w:rsidRDefault="00000000">
      <w:pPr>
        <w:pStyle w:val="PargrafodaLista"/>
        <w:numPr>
          <w:ilvl w:val="0"/>
          <w:numId w:val="10"/>
        </w:numPr>
        <w:tabs>
          <w:tab w:val="left" w:pos="862"/>
        </w:tabs>
        <w:spacing w:before="21" w:line="259" w:lineRule="auto"/>
        <w:ind w:left="862" w:right="140"/>
        <w:rPr>
          <w:sz w:val="24"/>
        </w:rPr>
      </w:pPr>
      <w:r>
        <w:rPr>
          <w:sz w:val="24"/>
        </w:rPr>
        <w:t>Professores</w:t>
      </w:r>
      <w:r>
        <w:rPr>
          <w:spacing w:val="35"/>
          <w:sz w:val="24"/>
        </w:rPr>
        <w:t xml:space="preserve"> </w:t>
      </w:r>
      <w:r>
        <w:rPr>
          <w:sz w:val="24"/>
        </w:rPr>
        <w:t>de</w:t>
      </w:r>
      <w:r>
        <w:rPr>
          <w:spacing w:val="38"/>
          <w:sz w:val="24"/>
        </w:rPr>
        <w:t xml:space="preserve"> </w:t>
      </w:r>
      <w:r>
        <w:rPr>
          <w:sz w:val="24"/>
        </w:rPr>
        <w:t>outros</w:t>
      </w:r>
      <w:r>
        <w:rPr>
          <w:spacing w:val="35"/>
          <w:sz w:val="24"/>
        </w:rPr>
        <w:t xml:space="preserve"> </w:t>
      </w:r>
      <w:r>
        <w:rPr>
          <w:sz w:val="24"/>
        </w:rPr>
        <w:t>programas</w:t>
      </w:r>
      <w:r>
        <w:rPr>
          <w:spacing w:val="37"/>
          <w:sz w:val="24"/>
        </w:rPr>
        <w:t xml:space="preserve"> </w:t>
      </w:r>
      <w:r>
        <w:rPr>
          <w:sz w:val="24"/>
        </w:rPr>
        <w:t>de</w:t>
      </w:r>
      <w:r>
        <w:rPr>
          <w:spacing w:val="35"/>
          <w:sz w:val="24"/>
        </w:rPr>
        <w:t xml:space="preserve"> </w:t>
      </w:r>
      <w:r>
        <w:rPr>
          <w:sz w:val="24"/>
        </w:rPr>
        <w:t>pós-graduação</w:t>
      </w:r>
      <w:r>
        <w:rPr>
          <w:spacing w:val="39"/>
          <w:sz w:val="24"/>
        </w:rPr>
        <w:t xml:space="preserve"> </w:t>
      </w:r>
      <w:r>
        <w:rPr>
          <w:sz w:val="24"/>
        </w:rPr>
        <w:t>com</w:t>
      </w:r>
      <w:r>
        <w:rPr>
          <w:spacing w:val="38"/>
          <w:sz w:val="24"/>
        </w:rPr>
        <w:t xml:space="preserve"> </w:t>
      </w:r>
      <w:r>
        <w:rPr>
          <w:sz w:val="24"/>
        </w:rPr>
        <w:t>curso</w:t>
      </w:r>
      <w:r>
        <w:rPr>
          <w:spacing w:val="37"/>
          <w:sz w:val="24"/>
        </w:rPr>
        <w:t xml:space="preserve"> </w:t>
      </w:r>
      <w:r>
        <w:rPr>
          <w:sz w:val="24"/>
        </w:rPr>
        <w:t>qualificado, preferencialmente com conceito CAPES igual ou superior ao do PPGGS;</w:t>
      </w:r>
    </w:p>
    <w:p w14:paraId="5F1487FB" w14:textId="77777777" w:rsidR="00091EF2" w:rsidRDefault="00000000">
      <w:pPr>
        <w:pStyle w:val="PargrafodaLista"/>
        <w:numPr>
          <w:ilvl w:val="0"/>
          <w:numId w:val="10"/>
        </w:numPr>
        <w:tabs>
          <w:tab w:val="left" w:pos="862"/>
        </w:tabs>
        <w:spacing w:line="259" w:lineRule="auto"/>
        <w:ind w:left="862" w:right="147"/>
        <w:rPr>
          <w:sz w:val="24"/>
        </w:rPr>
      </w:pPr>
      <w:r>
        <w:rPr>
          <w:sz w:val="24"/>
        </w:rPr>
        <w:t>Profissionais</w:t>
      </w:r>
      <w:r>
        <w:rPr>
          <w:spacing w:val="-16"/>
          <w:sz w:val="24"/>
        </w:rPr>
        <w:t xml:space="preserve"> </w:t>
      </w:r>
      <w:r>
        <w:rPr>
          <w:sz w:val="24"/>
        </w:rPr>
        <w:t>com</w:t>
      </w:r>
      <w:r>
        <w:rPr>
          <w:spacing w:val="-14"/>
          <w:sz w:val="24"/>
        </w:rPr>
        <w:t xml:space="preserve"> </w:t>
      </w:r>
      <w:r>
        <w:rPr>
          <w:sz w:val="24"/>
        </w:rPr>
        <w:t>título</w:t>
      </w:r>
      <w:r>
        <w:rPr>
          <w:spacing w:val="-17"/>
          <w:sz w:val="24"/>
        </w:rPr>
        <w:t xml:space="preserve"> </w:t>
      </w:r>
      <w:r>
        <w:rPr>
          <w:sz w:val="24"/>
        </w:rPr>
        <w:t>de</w:t>
      </w:r>
      <w:r>
        <w:rPr>
          <w:spacing w:val="-14"/>
          <w:sz w:val="24"/>
        </w:rPr>
        <w:t xml:space="preserve"> </w:t>
      </w:r>
      <w:r>
        <w:rPr>
          <w:sz w:val="24"/>
        </w:rPr>
        <w:t>doutor</w:t>
      </w:r>
      <w:r>
        <w:rPr>
          <w:spacing w:val="-16"/>
          <w:sz w:val="24"/>
        </w:rPr>
        <w:t xml:space="preserve"> </w:t>
      </w:r>
      <w:r>
        <w:rPr>
          <w:sz w:val="24"/>
        </w:rPr>
        <w:t>e</w:t>
      </w:r>
      <w:r>
        <w:rPr>
          <w:spacing w:val="-14"/>
          <w:sz w:val="24"/>
        </w:rPr>
        <w:t xml:space="preserve"> </w:t>
      </w:r>
      <w:r>
        <w:rPr>
          <w:sz w:val="24"/>
        </w:rPr>
        <w:t>currículo</w:t>
      </w:r>
      <w:r>
        <w:rPr>
          <w:spacing w:val="-15"/>
          <w:sz w:val="24"/>
        </w:rPr>
        <w:t xml:space="preserve"> </w:t>
      </w:r>
      <w:r>
        <w:rPr>
          <w:sz w:val="24"/>
        </w:rPr>
        <w:t>de</w:t>
      </w:r>
      <w:r>
        <w:rPr>
          <w:spacing w:val="-14"/>
          <w:sz w:val="24"/>
        </w:rPr>
        <w:t xml:space="preserve"> </w:t>
      </w:r>
      <w:r>
        <w:rPr>
          <w:sz w:val="24"/>
        </w:rPr>
        <w:t>comprovada</w:t>
      </w:r>
      <w:r>
        <w:rPr>
          <w:spacing w:val="-14"/>
          <w:sz w:val="24"/>
        </w:rPr>
        <w:t xml:space="preserve"> </w:t>
      </w:r>
      <w:r>
        <w:rPr>
          <w:sz w:val="24"/>
        </w:rPr>
        <w:t>relevância</w:t>
      </w:r>
      <w:r>
        <w:rPr>
          <w:spacing w:val="-15"/>
          <w:sz w:val="24"/>
        </w:rPr>
        <w:t xml:space="preserve"> </w:t>
      </w:r>
      <w:r>
        <w:rPr>
          <w:sz w:val="24"/>
        </w:rPr>
        <w:t>em</w:t>
      </w:r>
      <w:r>
        <w:rPr>
          <w:spacing w:val="-14"/>
          <w:sz w:val="24"/>
        </w:rPr>
        <w:t xml:space="preserve"> </w:t>
      </w:r>
      <w:r>
        <w:rPr>
          <w:sz w:val="24"/>
        </w:rPr>
        <w:t xml:space="preserve">sua </w:t>
      </w:r>
      <w:r>
        <w:rPr>
          <w:spacing w:val="-2"/>
          <w:sz w:val="24"/>
        </w:rPr>
        <w:t>Especialidade;</w:t>
      </w:r>
    </w:p>
    <w:p w14:paraId="31B18A91" w14:textId="77777777" w:rsidR="00091EF2" w:rsidRDefault="00000000">
      <w:pPr>
        <w:pStyle w:val="PargrafodaLista"/>
        <w:numPr>
          <w:ilvl w:val="0"/>
          <w:numId w:val="10"/>
        </w:numPr>
        <w:tabs>
          <w:tab w:val="left" w:pos="862"/>
        </w:tabs>
        <w:spacing w:line="275" w:lineRule="exact"/>
        <w:ind w:left="862" w:hanging="719"/>
        <w:rPr>
          <w:sz w:val="24"/>
        </w:rPr>
      </w:pPr>
      <w:r>
        <w:rPr>
          <w:sz w:val="24"/>
        </w:rPr>
        <w:t>Professores</w:t>
      </w:r>
      <w:r>
        <w:rPr>
          <w:spacing w:val="-6"/>
          <w:sz w:val="24"/>
        </w:rPr>
        <w:t xml:space="preserve"> </w:t>
      </w:r>
      <w:r>
        <w:rPr>
          <w:sz w:val="24"/>
        </w:rPr>
        <w:t>visitantes</w:t>
      </w:r>
      <w:r>
        <w:rPr>
          <w:spacing w:val="-5"/>
          <w:sz w:val="24"/>
        </w:rPr>
        <w:t xml:space="preserve"> </w:t>
      </w:r>
      <w:r>
        <w:rPr>
          <w:sz w:val="24"/>
        </w:rPr>
        <w:t>e</w:t>
      </w:r>
      <w:r>
        <w:rPr>
          <w:spacing w:val="-3"/>
          <w:sz w:val="24"/>
        </w:rPr>
        <w:t xml:space="preserve"> </w:t>
      </w:r>
      <w:r>
        <w:rPr>
          <w:sz w:val="24"/>
        </w:rPr>
        <w:t>pós-doutorandos</w:t>
      </w:r>
      <w:r>
        <w:rPr>
          <w:spacing w:val="-5"/>
          <w:sz w:val="24"/>
        </w:rPr>
        <w:t xml:space="preserve"> </w:t>
      </w:r>
      <w:r>
        <w:rPr>
          <w:sz w:val="24"/>
        </w:rPr>
        <w:t>do</w:t>
      </w:r>
      <w:r>
        <w:rPr>
          <w:spacing w:val="-4"/>
          <w:sz w:val="24"/>
        </w:rPr>
        <w:t xml:space="preserve"> </w:t>
      </w:r>
      <w:r>
        <w:rPr>
          <w:spacing w:val="-2"/>
          <w:sz w:val="24"/>
        </w:rPr>
        <w:t>PPGGS.</w:t>
      </w:r>
    </w:p>
    <w:p w14:paraId="031DA31D" w14:textId="77777777" w:rsidR="00091EF2" w:rsidRDefault="00000000">
      <w:pPr>
        <w:pStyle w:val="Corpodetexto"/>
        <w:spacing w:before="182"/>
        <w:ind w:left="143"/>
      </w:pPr>
      <w:r>
        <w:rPr>
          <w:rFonts w:ascii="Arial" w:hAnsi="Arial"/>
          <w:b/>
        </w:rPr>
        <w:t>Art.</w:t>
      </w:r>
      <w:r>
        <w:rPr>
          <w:rFonts w:ascii="Arial" w:hAnsi="Arial"/>
          <w:b/>
          <w:spacing w:val="-4"/>
        </w:rPr>
        <w:t xml:space="preserve"> </w:t>
      </w:r>
      <w:r>
        <w:rPr>
          <w:rFonts w:ascii="Arial" w:hAnsi="Arial"/>
          <w:b/>
        </w:rPr>
        <w:t>69</w:t>
      </w:r>
      <w:r>
        <w:rPr>
          <w:rFonts w:ascii="Arial" w:hAnsi="Arial"/>
          <w:b/>
          <w:spacing w:val="-2"/>
        </w:rPr>
        <w:t xml:space="preserve"> </w:t>
      </w:r>
      <w:r>
        <w:t>Estarão</w:t>
      </w:r>
      <w:r>
        <w:rPr>
          <w:spacing w:val="-5"/>
        </w:rPr>
        <w:t xml:space="preserve"> </w:t>
      </w:r>
      <w:r>
        <w:t>impedidos</w:t>
      </w:r>
      <w:r>
        <w:rPr>
          <w:spacing w:val="-4"/>
        </w:rPr>
        <w:t xml:space="preserve"> </w:t>
      </w:r>
      <w:r>
        <w:t>de</w:t>
      </w:r>
      <w:r>
        <w:rPr>
          <w:spacing w:val="-3"/>
        </w:rPr>
        <w:t xml:space="preserve"> </w:t>
      </w:r>
      <w:r>
        <w:t>serem</w:t>
      </w:r>
      <w:r>
        <w:rPr>
          <w:spacing w:val="-4"/>
        </w:rPr>
        <w:t xml:space="preserve"> </w:t>
      </w:r>
      <w:r>
        <w:t>examinadores</w:t>
      </w:r>
      <w:r>
        <w:rPr>
          <w:spacing w:val="-4"/>
        </w:rPr>
        <w:t xml:space="preserve"> </w:t>
      </w:r>
      <w:r>
        <w:t>no</w:t>
      </w:r>
      <w:r>
        <w:rPr>
          <w:spacing w:val="-3"/>
        </w:rPr>
        <w:t xml:space="preserve"> </w:t>
      </w:r>
      <w:r>
        <w:rPr>
          <w:spacing w:val="-2"/>
        </w:rPr>
        <w:t>PPGGS:</w:t>
      </w:r>
    </w:p>
    <w:p w14:paraId="2307391F" w14:textId="77777777" w:rsidR="00091EF2" w:rsidRDefault="00000000">
      <w:pPr>
        <w:pStyle w:val="PargrafodaLista"/>
        <w:numPr>
          <w:ilvl w:val="0"/>
          <w:numId w:val="9"/>
        </w:numPr>
        <w:tabs>
          <w:tab w:val="left" w:pos="862"/>
        </w:tabs>
        <w:spacing w:before="182"/>
        <w:ind w:left="862" w:hanging="719"/>
        <w:rPr>
          <w:sz w:val="24"/>
        </w:rPr>
      </w:pPr>
      <w:r>
        <w:rPr>
          <w:sz w:val="24"/>
        </w:rPr>
        <w:t>Orientador</w:t>
      </w:r>
      <w:r>
        <w:rPr>
          <w:spacing w:val="-4"/>
          <w:sz w:val="24"/>
        </w:rPr>
        <w:t xml:space="preserve"> </w:t>
      </w:r>
      <w:r>
        <w:rPr>
          <w:sz w:val="24"/>
        </w:rPr>
        <w:t>e</w:t>
      </w:r>
      <w:r>
        <w:rPr>
          <w:spacing w:val="-4"/>
          <w:sz w:val="24"/>
        </w:rPr>
        <w:t xml:space="preserve"> </w:t>
      </w:r>
      <w:r>
        <w:rPr>
          <w:sz w:val="24"/>
        </w:rPr>
        <w:t>coorientador(es)</w:t>
      </w:r>
      <w:r>
        <w:rPr>
          <w:spacing w:val="-3"/>
          <w:sz w:val="24"/>
        </w:rPr>
        <w:t xml:space="preserve"> </w:t>
      </w:r>
      <w:r>
        <w:rPr>
          <w:sz w:val="24"/>
        </w:rPr>
        <w:t>do</w:t>
      </w:r>
      <w:r>
        <w:rPr>
          <w:spacing w:val="-6"/>
          <w:sz w:val="24"/>
        </w:rPr>
        <w:t xml:space="preserve"> </w:t>
      </w:r>
      <w:r>
        <w:rPr>
          <w:sz w:val="24"/>
        </w:rPr>
        <w:t>trabalho</w:t>
      </w:r>
      <w:r>
        <w:rPr>
          <w:spacing w:val="-5"/>
          <w:sz w:val="24"/>
        </w:rPr>
        <w:t xml:space="preserve"> </w:t>
      </w:r>
      <w:r>
        <w:rPr>
          <w:sz w:val="24"/>
        </w:rPr>
        <w:t>de</w:t>
      </w:r>
      <w:r>
        <w:rPr>
          <w:spacing w:val="-5"/>
          <w:sz w:val="24"/>
        </w:rPr>
        <w:t xml:space="preserve"> </w:t>
      </w:r>
      <w:r>
        <w:rPr>
          <w:spacing w:val="-2"/>
          <w:sz w:val="24"/>
        </w:rPr>
        <w:t>conclusão;</w:t>
      </w:r>
    </w:p>
    <w:p w14:paraId="67272CD5" w14:textId="77777777" w:rsidR="00091EF2" w:rsidRDefault="00000000">
      <w:pPr>
        <w:pStyle w:val="PargrafodaLista"/>
        <w:numPr>
          <w:ilvl w:val="0"/>
          <w:numId w:val="9"/>
        </w:numPr>
        <w:tabs>
          <w:tab w:val="left" w:pos="862"/>
        </w:tabs>
        <w:spacing w:before="22"/>
        <w:ind w:left="862" w:hanging="719"/>
        <w:rPr>
          <w:sz w:val="24"/>
        </w:rPr>
      </w:pPr>
      <w:r>
        <w:rPr>
          <w:sz w:val="24"/>
        </w:rPr>
        <w:t>Cônjuge</w:t>
      </w:r>
      <w:r>
        <w:rPr>
          <w:spacing w:val="-4"/>
          <w:sz w:val="24"/>
        </w:rPr>
        <w:t xml:space="preserve"> </w:t>
      </w:r>
      <w:r>
        <w:rPr>
          <w:sz w:val="24"/>
        </w:rPr>
        <w:t>ou</w:t>
      </w:r>
      <w:r>
        <w:rPr>
          <w:spacing w:val="-4"/>
          <w:sz w:val="24"/>
        </w:rPr>
        <w:t xml:space="preserve"> </w:t>
      </w:r>
      <w:r>
        <w:rPr>
          <w:sz w:val="24"/>
        </w:rPr>
        <w:t>companheiro</w:t>
      </w:r>
      <w:r>
        <w:rPr>
          <w:spacing w:val="-3"/>
          <w:sz w:val="24"/>
        </w:rPr>
        <w:t xml:space="preserve"> </w:t>
      </w:r>
      <w:r>
        <w:rPr>
          <w:sz w:val="24"/>
        </w:rPr>
        <w:t>(a)</w:t>
      </w:r>
      <w:r>
        <w:rPr>
          <w:spacing w:val="-4"/>
          <w:sz w:val="24"/>
        </w:rPr>
        <w:t xml:space="preserve"> </w:t>
      </w:r>
      <w:r>
        <w:rPr>
          <w:sz w:val="24"/>
        </w:rPr>
        <w:t>do</w:t>
      </w:r>
      <w:r>
        <w:rPr>
          <w:spacing w:val="-3"/>
          <w:sz w:val="24"/>
        </w:rPr>
        <w:t xml:space="preserve"> </w:t>
      </w:r>
      <w:r>
        <w:rPr>
          <w:sz w:val="24"/>
        </w:rPr>
        <w:t>orientador</w:t>
      </w:r>
      <w:r>
        <w:rPr>
          <w:spacing w:val="-3"/>
          <w:sz w:val="24"/>
        </w:rPr>
        <w:t xml:space="preserve"> </w:t>
      </w:r>
      <w:r>
        <w:rPr>
          <w:sz w:val="24"/>
        </w:rPr>
        <w:t>ou</w:t>
      </w:r>
      <w:r>
        <w:rPr>
          <w:spacing w:val="-4"/>
          <w:sz w:val="24"/>
        </w:rPr>
        <w:t xml:space="preserve"> </w:t>
      </w:r>
      <w:r>
        <w:rPr>
          <w:spacing w:val="-2"/>
          <w:sz w:val="24"/>
        </w:rPr>
        <w:t>orientando;</w:t>
      </w:r>
    </w:p>
    <w:p w14:paraId="64EFDEAA" w14:textId="77777777" w:rsidR="00091EF2" w:rsidRDefault="00000000">
      <w:pPr>
        <w:pStyle w:val="PargrafodaLista"/>
        <w:numPr>
          <w:ilvl w:val="0"/>
          <w:numId w:val="9"/>
        </w:numPr>
        <w:tabs>
          <w:tab w:val="left" w:pos="862"/>
        </w:tabs>
        <w:spacing w:before="22" w:line="259" w:lineRule="auto"/>
        <w:ind w:left="862" w:right="145"/>
        <w:rPr>
          <w:sz w:val="24"/>
        </w:rPr>
      </w:pPr>
      <w:r>
        <w:rPr>
          <w:sz w:val="24"/>
        </w:rPr>
        <w:t>Ascendente,</w:t>
      </w:r>
      <w:r>
        <w:rPr>
          <w:spacing w:val="-3"/>
          <w:sz w:val="24"/>
        </w:rPr>
        <w:t xml:space="preserve"> </w:t>
      </w:r>
      <w:r>
        <w:rPr>
          <w:sz w:val="24"/>
        </w:rPr>
        <w:t>descendente ou colateral</w:t>
      </w:r>
      <w:r>
        <w:rPr>
          <w:spacing w:val="-3"/>
          <w:sz w:val="24"/>
        </w:rPr>
        <w:t xml:space="preserve"> </w:t>
      </w:r>
      <w:r>
        <w:rPr>
          <w:sz w:val="24"/>
        </w:rPr>
        <w:t>até</w:t>
      </w:r>
      <w:r>
        <w:rPr>
          <w:spacing w:val="-2"/>
          <w:sz w:val="24"/>
        </w:rPr>
        <w:t xml:space="preserve"> </w:t>
      </w:r>
      <w:r>
        <w:rPr>
          <w:sz w:val="24"/>
        </w:rPr>
        <w:t>o terceiro grau, seja</w:t>
      </w:r>
      <w:r>
        <w:rPr>
          <w:spacing w:val="-3"/>
          <w:sz w:val="24"/>
        </w:rPr>
        <w:t xml:space="preserve"> </w:t>
      </w:r>
      <w:r>
        <w:rPr>
          <w:sz w:val="24"/>
        </w:rPr>
        <w:t>em</w:t>
      </w:r>
      <w:r>
        <w:rPr>
          <w:spacing w:val="-4"/>
          <w:sz w:val="24"/>
        </w:rPr>
        <w:t xml:space="preserve"> </w:t>
      </w:r>
      <w:r>
        <w:rPr>
          <w:sz w:val="24"/>
        </w:rPr>
        <w:t>parentesco por consanguinidade, afinidade ou adoção, do orientando ou orientador;</w:t>
      </w:r>
    </w:p>
    <w:p w14:paraId="613E0030" w14:textId="77777777" w:rsidR="00091EF2" w:rsidRDefault="00000000">
      <w:pPr>
        <w:pStyle w:val="PargrafodaLista"/>
        <w:numPr>
          <w:ilvl w:val="0"/>
          <w:numId w:val="9"/>
        </w:numPr>
        <w:tabs>
          <w:tab w:val="left" w:pos="862"/>
        </w:tabs>
        <w:spacing w:line="276" w:lineRule="exact"/>
        <w:ind w:left="862" w:hanging="719"/>
        <w:rPr>
          <w:sz w:val="24"/>
        </w:rPr>
      </w:pPr>
      <w:r>
        <w:rPr>
          <w:sz w:val="24"/>
        </w:rPr>
        <w:t>Sócio</w:t>
      </w:r>
      <w:r>
        <w:rPr>
          <w:spacing w:val="-4"/>
          <w:sz w:val="24"/>
        </w:rPr>
        <w:t xml:space="preserve"> </w:t>
      </w:r>
      <w:r>
        <w:rPr>
          <w:sz w:val="24"/>
        </w:rPr>
        <w:t>em</w:t>
      </w:r>
      <w:r>
        <w:rPr>
          <w:spacing w:val="-4"/>
          <w:sz w:val="24"/>
        </w:rPr>
        <w:t xml:space="preserve"> </w:t>
      </w:r>
      <w:r>
        <w:rPr>
          <w:sz w:val="24"/>
        </w:rPr>
        <w:t>atividade</w:t>
      </w:r>
      <w:r>
        <w:rPr>
          <w:spacing w:val="-5"/>
          <w:sz w:val="24"/>
        </w:rPr>
        <w:t xml:space="preserve"> </w:t>
      </w:r>
      <w:r>
        <w:rPr>
          <w:sz w:val="24"/>
        </w:rPr>
        <w:t>profissional</w:t>
      </w:r>
      <w:r>
        <w:rPr>
          <w:spacing w:val="-4"/>
          <w:sz w:val="24"/>
        </w:rPr>
        <w:t xml:space="preserve"> </w:t>
      </w:r>
      <w:r>
        <w:rPr>
          <w:sz w:val="24"/>
        </w:rPr>
        <w:t>do</w:t>
      </w:r>
      <w:r>
        <w:rPr>
          <w:spacing w:val="-3"/>
          <w:sz w:val="24"/>
        </w:rPr>
        <w:t xml:space="preserve"> </w:t>
      </w:r>
      <w:r>
        <w:rPr>
          <w:sz w:val="24"/>
        </w:rPr>
        <w:t>orientando</w:t>
      </w:r>
      <w:r>
        <w:rPr>
          <w:spacing w:val="-5"/>
          <w:sz w:val="24"/>
        </w:rPr>
        <w:t xml:space="preserve"> </w:t>
      </w:r>
      <w:r>
        <w:rPr>
          <w:sz w:val="24"/>
        </w:rPr>
        <w:t>ou</w:t>
      </w:r>
      <w:r>
        <w:rPr>
          <w:spacing w:val="-5"/>
          <w:sz w:val="24"/>
        </w:rPr>
        <w:t xml:space="preserve"> </w:t>
      </w:r>
      <w:r>
        <w:rPr>
          <w:spacing w:val="-2"/>
          <w:sz w:val="24"/>
        </w:rPr>
        <w:t>orientador.</w:t>
      </w:r>
    </w:p>
    <w:p w14:paraId="229A28E0" w14:textId="77777777" w:rsidR="00091EF2" w:rsidRDefault="00000000">
      <w:pPr>
        <w:pStyle w:val="Corpodetexto"/>
        <w:spacing w:before="182" w:line="259" w:lineRule="auto"/>
        <w:ind w:left="143" w:right="146"/>
      </w:pPr>
      <w:r>
        <w:rPr>
          <w:rFonts w:ascii="Arial" w:hAnsi="Arial"/>
          <w:b/>
        </w:rPr>
        <w:t xml:space="preserve">Art. 70º </w:t>
      </w:r>
      <w:r>
        <w:t>Adicionalmente à produção do trabalho final de curso e com o objetivo de desenvolver a produção científica, o discente deverá:</w:t>
      </w:r>
    </w:p>
    <w:p w14:paraId="492D636A" w14:textId="6E07DBB3" w:rsidR="00091EF2" w:rsidRDefault="00000000">
      <w:pPr>
        <w:pStyle w:val="PargrafodaLista"/>
        <w:numPr>
          <w:ilvl w:val="0"/>
          <w:numId w:val="8"/>
        </w:numPr>
        <w:tabs>
          <w:tab w:val="left" w:pos="859"/>
          <w:tab w:val="left" w:pos="862"/>
        </w:tabs>
        <w:spacing w:before="64" w:line="259" w:lineRule="auto"/>
        <w:ind w:left="862" w:right="145"/>
        <w:jc w:val="both"/>
        <w:rPr>
          <w:sz w:val="24"/>
        </w:rPr>
      </w:pPr>
      <w:r>
        <w:rPr>
          <w:sz w:val="24"/>
        </w:rPr>
        <w:t>Possuir a submissão do artigo referente a dissertação ou intervenção em revista qualificada</w:t>
      </w:r>
      <w:r w:rsidR="00241BA3">
        <w:rPr>
          <w:sz w:val="24"/>
        </w:rPr>
        <w:t xml:space="preserve"> conforme normativa da CAPES </w:t>
      </w:r>
      <w:r>
        <w:rPr>
          <w:sz w:val="24"/>
        </w:rPr>
        <w:t>até o final do curso para o Mestrado;</w:t>
      </w:r>
    </w:p>
    <w:p w14:paraId="6D4BC5C7" w14:textId="77777777" w:rsidR="00091EF2" w:rsidRDefault="00000000">
      <w:pPr>
        <w:pStyle w:val="PargrafodaLista"/>
        <w:numPr>
          <w:ilvl w:val="0"/>
          <w:numId w:val="8"/>
        </w:numPr>
        <w:tabs>
          <w:tab w:val="left" w:pos="861"/>
        </w:tabs>
        <w:spacing w:line="275" w:lineRule="exact"/>
        <w:ind w:left="861" w:hanging="718"/>
        <w:jc w:val="both"/>
        <w:rPr>
          <w:sz w:val="24"/>
        </w:rPr>
      </w:pPr>
      <w:r>
        <w:rPr>
          <w:sz w:val="24"/>
        </w:rPr>
        <w:t>Término</w:t>
      </w:r>
      <w:r>
        <w:rPr>
          <w:spacing w:val="-6"/>
          <w:sz w:val="24"/>
        </w:rPr>
        <w:t xml:space="preserve"> </w:t>
      </w:r>
      <w:r>
        <w:rPr>
          <w:sz w:val="24"/>
        </w:rPr>
        <w:t>dos</w:t>
      </w:r>
      <w:r>
        <w:rPr>
          <w:spacing w:val="-6"/>
          <w:sz w:val="24"/>
        </w:rPr>
        <w:t xml:space="preserve"> </w:t>
      </w:r>
      <w:r>
        <w:rPr>
          <w:sz w:val="24"/>
        </w:rPr>
        <w:t>créditos</w:t>
      </w:r>
      <w:r>
        <w:rPr>
          <w:spacing w:val="-6"/>
          <w:sz w:val="24"/>
        </w:rPr>
        <w:t xml:space="preserve"> </w:t>
      </w:r>
      <w:r>
        <w:rPr>
          <w:sz w:val="24"/>
        </w:rPr>
        <w:t>obrigatórios</w:t>
      </w:r>
      <w:r>
        <w:rPr>
          <w:spacing w:val="-5"/>
          <w:sz w:val="24"/>
        </w:rPr>
        <w:t xml:space="preserve"> </w:t>
      </w:r>
      <w:r>
        <w:rPr>
          <w:spacing w:val="-2"/>
          <w:sz w:val="24"/>
        </w:rPr>
        <w:t>(24);</w:t>
      </w:r>
    </w:p>
    <w:p w14:paraId="0EEF4F31" w14:textId="77777777" w:rsidR="00091EF2" w:rsidRDefault="00000000">
      <w:pPr>
        <w:pStyle w:val="PargrafodaLista"/>
        <w:numPr>
          <w:ilvl w:val="0"/>
          <w:numId w:val="8"/>
        </w:numPr>
        <w:tabs>
          <w:tab w:val="left" w:pos="860"/>
          <w:tab w:val="left" w:pos="862"/>
        </w:tabs>
        <w:spacing w:before="21" w:line="259" w:lineRule="auto"/>
        <w:ind w:left="862" w:right="141"/>
        <w:jc w:val="both"/>
        <w:rPr>
          <w:sz w:val="24"/>
        </w:rPr>
      </w:pPr>
      <w:r>
        <w:rPr>
          <w:sz w:val="24"/>
        </w:rPr>
        <w:t>Demonstrar</w:t>
      </w:r>
      <w:r>
        <w:rPr>
          <w:spacing w:val="-14"/>
          <w:sz w:val="24"/>
        </w:rPr>
        <w:t xml:space="preserve"> </w:t>
      </w:r>
      <w:r>
        <w:rPr>
          <w:sz w:val="24"/>
        </w:rPr>
        <w:t>proficiência</w:t>
      </w:r>
      <w:r>
        <w:rPr>
          <w:spacing w:val="-10"/>
          <w:sz w:val="24"/>
        </w:rPr>
        <w:t xml:space="preserve"> </w:t>
      </w:r>
      <w:r>
        <w:rPr>
          <w:sz w:val="24"/>
        </w:rPr>
        <w:t>em</w:t>
      </w:r>
      <w:r>
        <w:rPr>
          <w:spacing w:val="-12"/>
          <w:sz w:val="24"/>
        </w:rPr>
        <w:t xml:space="preserve"> </w:t>
      </w:r>
      <w:r>
        <w:rPr>
          <w:sz w:val="24"/>
        </w:rPr>
        <w:t>língua</w:t>
      </w:r>
      <w:r>
        <w:rPr>
          <w:spacing w:val="-10"/>
          <w:sz w:val="24"/>
        </w:rPr>
        <w:t xml:space="preserve"> </w:t>
      </w:r>
      <w:r>
        <w:rPr>
          <w:sz w:val="24"/>
        </w:rPr>
        <w:t>inglesa</w:t>
      </w:r>
      <w:r>
        <w:rPr>
          <w:spacing w:val="-12"/>
          <w:sz w:val="24"/>
        </w:rPr>
        <w:t xml:space="preserve"> </w:t>
      </w:r>
      <w:r>
        <w:rPr>
          <w:sz w:val="24"/>
        </w:rPr>
        <w:t>antes</w:t>
      </w:r>
      <w:r>
        <w:rPr>
          <w:spacing w:val="-11"/>
          <w:sz w:val="24"/>
        </w:rPr>
        <w:t xml:space="preserve"> </w:t>
      </w:r>
      <w:r>
        <w:rPr>
          <w:sz w:val="24"/>
        </w:rPr>
        <w:t>da</w:t>
      </w:r>
      <w:r>
        <w:rPr>
          <w:spacing w:val="-13"/>
          <w:sz w:val="24"/>
        </w:rPr>
        <w:t xml:space="preserve"> </w:t>
      </w:r>
      <w:r>
        <w:rPr>
          <w:sz w:val="24"/>
        </w:rPr>
        <w:t>banca</w:t>
      </w:r>
      <w:r>
        <w:rPr>
          <w:spacing w:val="-13"/>
          <w:sz w:val="24"/>
        </w:rPr>
        <w:t xml:space="preserve"> </w:t>
      </w:r>
      <w:r>
        <w:rPr>
          <w:sz w:val="24"/>
        </w:rPr>
        <w:t>examinadora</w:t>
      </w:r>
      <w:r>
        <w:rPr>
          <w:spacing w:val="-11"/>
          <w:sz w:val="24"/>
        </w:rPr>
        <w:t xml:space="preserve"> </w:t>
      </w:r>
      <w:r>
        <w:rPr>
          <w:sz w:val="24"/>
        </w:rPr>
        <w:t>de</w:t>
      </w:r>
      <w:r>
        <w:rPr>
          <w:spacing w:val="-10"/>
          <w:sz w:val="24"/>
        </w:rPr>
        <w:t xml:space="preserve"> </w:t>
      </w:r>
      <w:r>
        <w:rPr>
          <w:sz w:val="24"/>
        </w:rPr>
        <w:t>seu trabalho final de conclusão do curso.</w:t>
      </w:r>
    </w:p>
    <w:p w14:paraId="0DBDD3DC" w14:textId="77777777" w:rsidR="00091EF2" w:rsidRDefault="00000000">
      <w:pPr>
        <w:pStyle w:val="Corpodetexto"/>
        <w:spacing w:before="160" w:line="259" w:lineRule="auto"/>
        <w:ind w:left="143" w:right="138"/>
      </w:pPr>
      <w:r>
        <w:rPr>
          <w:rFonts w:ascii="Arial" w:hAnsi="Arial"/>
          <w:b/>
        </w:rPr>
        <w:t>Art.</w:t>
      </w:r>
      <w:r>
        <w:rPr>
          <w:rFonts w:ascii="Arial" w:hAnsi="Arial"/>
          <w:b/>
          <w:spacing w:val="-6"/>
        </w:rPr>
        <w:t xml:space="preserve"> </w:t>
      </w:r>
      <w:r>
        <w:rPr>
          <w:rFonts w:ascii="Arial" w:hAnsi="Arial"/>
          <w:b/>
        </w:rPr>
        <w:t>71</w:t>
      </w:r>
      <w:r>
        <w:rPr>
          <w:rFonts w:ascii="Arial" w:hAnsi="Arial"/>
          <w:b/>
          <w:spacing w:val="-4"/>
        </w:rPr>
        <w:t xml:space="preserve"> </w:t>
      </w:r>
      <w:r>
        <w:t>O</w:t>
      </w:r>
      <w:r>
        <w:rPr>
          <w:spacing w:val="-5"/>
        </w:rPr>
        <w:t xml:space="preserve"> </w:t>
      </w:r>
      <w:r>
        <w:t>trabalho</w:t>
      </w:r>
      <w:r>
        <w:rPr>
          <w:spacing w:val="-7"/>
        </w:rPr>
        <w:t xml:space="preserve"> </w:t>
      </w:r>
      <w:r>
        <w:t>final</w:t>
      </w:r>
      <w:r>
        <w:rPr>
          <w:spacing w:val="-8"/>
        </w:rPr>
        <w:t xml:space="preserve"> </w:t>
      </w:r>
      <w:r>
        <w:t>será</w:t>
      </w:r>
      <w:r>
        <w:rPr>
          <w:spacing w:val="-5"/>
        </w:rPr>
        <w:t xml:space="preserve"> </w:t>
      </w:r>
      <w:r>
        <w:t>considerado</w:t>
      </w:r>
      <w:r>
        <w:rPr>
          <w:spacing w:val="-5"/>
        </w:rPr>
        <w:t xml:space="preserve"> </w:t>
      </w:r>
      <w:r>
        <w:t>"aprovado"</w:t>
      </w:r>
      <w:r>
        <w:rPr>
          <w:spacing w:val="-4"/>
        </w:rPr>
        <w:t xml:space="preserve"> </w:t>
      </w:r>
      <w:r>
        <w:t>ou</w:t>
      </w:r>
      <w:r>
        <w:rPr>
          <w:spacing w:val="-5"/>
        </w:rPr>
        <w:t xml:space="preserve"> </w:t>
      </w:r>
      <w:r>
        <w:t>"aprovado</w:t>
      </w:r>
      <w:r>
        <w:rPr>
          <w:spacing w:val="-5"/>
        </w:rPr>
        <w:t xml:space="preserve"> </w:t>
      </w:r>
      <w:r>
        <w:t>com</w:t>
      </w:r>
      <w:r>
        <w:rPr>
          <w:spacing w:val="-4"/>
        </w:rPr>
        <w:t xml:space="preserve"> </w:t>
      </w:r>
      <w:r>
        <w:t>ressalvas"</w:t>
      </w:r>
      <w:r>
        <w:rPr>
          <w:spacing w:val="-4"/>
        </w:rPr>
        <w:t xml:space="preserve"> </w:t>
      </w:r>
      <w:r>
        <w:t>ou “reprovado”, conforme decisão da maioria dos membros da banca examinadora e constante em Ata.</w:t>
      </w:r>
    </w:p>
    <w:p w14:paraId="46755638" w14:textId="77777777" w:rsidR="00091EF2" w:rsidRDefault="00000000">
      <w:pPr>
        <w:pStyle w:val="PargrafodaLista"/>
        <w:numPr>
          <w:ilvl w:val="0"/>
          <w:numId w:val="7"/>
        </w:numPr>
        <w:tabs>
          <w:tab w:val="left" w:pos="860"/>
          <w:tab w:val="left" w:pos="862"/>
        </w:tabs>
        <w:spacing w:before="160" w:line="259" w:lineRule="auto"/>
        <w:ind w:left="862" w:right="147"/>
        <w:jc w:val="both"/>
        <w:rPr>
          <w:sz w:val="24"/>
        </w:rPr>
      </w:pPr>
      <w:r>
        <w:rPr>
          <w:sz w:val="24"/>
        </w:rPr>
        <w:lastRenderedPageBreak/>
        <w:t>A banca examinadora do trabalho final poderá exigir modificações e conceder prazo para nova banca examinadora do referido trabalho dentro da duração prevista para o Programa, por meio de parecer devidamente fundamentado;</w:t>
      </w:r>
    </w:p>
    <w:p w14:paraId="1E797E22" w14:textId="77777777" w:rsidR="00091EF2" w:rsidRDefault="00000000">
      <w:pPr>
        <w:pStyle w:val="PargrafodaLista"/>
        <w:numPr>
          <w:ilvl w:val="0"/>
          <w:numId w:val="7"/>
        </w:numPr>
        <w:tabs>
          <w:tab w:val="left" w:pos="860"/>
          <w:tab w:val="left" w:pos="862"/>
        </w:tabs>
        <w:spacing w:line="259" w:lineRule="auto"/>
        <w:ind w:left="862" w:right="145"/>
        <w:jc w:val="both"/>
        <w:rPr>
          <w:sz w:val="24"/>
        </w:rPr>
      </w:pPr>
      <w:r>
        <w:rPr>
          <w:sz w:val="24"/>
        </w:rPr>
        <w:t>Caso haja alterações a serem efetuadas, o orientador será responsável por certificar</w:t>
      </w:r>
      <w:r>
        <w:rPr>
          <w:spacing w:val="-15"/>
          <w:sz w:val="24"/>
        </w:rPr>
        <w:t xml:space="preserve"> </w:t>
      </w:r>
      <w:r>
        <w:rPr>
          <w:sz w:val="24"/>
        </w:rPr>
        <w:t>a</w:t>
      </w:r>
      <w:r>
        <w:rPr>
          <w:spacing w:val="-11"/>
          <w:sz w:val="24"/>
        </w:rPr>
        <w:t xml:space="preserve"> </w:t>
      </w:r>
      <w:r>
        <w:rPr>
          <w:sz w:val="24"/>
        </w:rPr>
        <w:t>sua</w:t>
      </w:r>
      <w:r>
        <w:rPr>
          <w:spacing w:val="-11"/>
          <w:sz w:val="24"/>
        </w:rPr>
        <w:t xml:space="preserve"> </w:t>
      </w:r>
      <w:r>
        <w:rPr>
          <w:sz w:val="24"/>
        </w:rPr>
        <w:t>realização</w:t>
      </w:r>
      <w:r>
        <w:rPr>
          <w:spacing w:val="-11"/>
          <w:sz w:val="24"/>
        </w:rPr>
        <w:t xml:space="preserve"> </w:t>
      </w:r>
      <w:r>
        <w:rPr>
          <w:sz w:val="24"/>
        </w:rPr>
        <w:t>pelo</w:t>
      </w:r>
      <w:r>
        <w:rPr>
          <w:spacing w:val="-12"/>
          <w:sz w:val="24"/>
        </w:rPr>
        <w:t xml:space="preserve"> </w:t>
      </w:r>
      <w:r>
        <w:rPr>
          <w:sz w:val="24"/>
        </w:rPr>
        <w:t>candidato</w:t>
      </w:r>
      <w:r>
        <w:rPr>
          <w:spacing w:val="-11"/>
          <w:sz w:val="24"/>
        </w:rPr>
        <w:t xml:space="preserve"> </w:t>
      </w:r>
      <w:r>
        <w:rPr>
          <w:sz w:val="24"/>
        </w:rPr>
        <w:t>e</w:t>
      </w:r>
      <w:r>
        <w:rPr>
          <w:spacing w:val="-14"/>
          <w:sz w:val="24"/>
        </w:rPr>
        <w:t xml:space="preserve"> </w:t>
      </w:r>
      <w:r>
        <w:rPr>
          <w:sz w:val="24"/>
        </w:rPr>
        <w:t>comprovará</w:t>
      </w:r>
      <w:r>
        <w:rPr>
          <w:spacing w:val="-14"/>
          <w:sz w:val="24"/>
        </w:rPr>
        <w:t xml:space="preserve"> </w:t>
      </w:r>
      <w:r>
        <w:rPr>
          <w:sz w:val="24"/>
        </w:rPr>
        <w:t>mediante</w:t>
      </w:r>
      <w:r>
        <w:rPr>
          <w:spacing w:val="-11"/>
          <w:sz w:val="24"/>
        </w:rPr>
        <w:t xml:space="preserve"> </w:t>
      </w:r>
      <w:r>
        <w:rPr>
          <w:sz w:val="24"/>
        </w:rPr>
        <w:t>requerimento à Coordenação do Programa;</w:t>
      </w:r>
    </w:p>
    <w:p w14:paraId="35E8A562" w14:textId="77777777" w:rsidR="00091EF2" w:rsidRDefault="00000000">
      <w:pPr>
        <w:pStyle w:val="PargrafodaLista"/>
        <w:numPr>
          <w:ilvl w:val="0"/>
          <w:numId w:val="7"/>
        </w:numPr>
        <w:tabs>
          <w:tab w:val="left" w:pos="859"/>
          <w:tab w:val="left" w:pos="862"/>
        </w:tabs>
        <w:spacing w:line="259" w:lineRule="auto"/>
        <w:ind w:left="862" w:right="143"/>
        <w:jc w:val="both"/>
        <w:rPr>
          <w:sz w:val="24"/>
        </w:rPr>
      </w:pPr>
      <w:r>
        <w:rPr>
          <w:sz w:val="24"/>
        </w:rPr>
        <w:t>A</w:t>
      </w:r>
      <w:r>
        <w:rPr>
          <w:spacing w:val="-14"/>
          <w:sz w:val="24"/>
        </w:rPr>
        <w:t xml:space="preserve"> </w:t>
      </w:r>
      <w:r>
        <w:rPr>
          <w:sz w:val="24"/>
        </w:rPr>
        <w:t>versão</w:t>
      </w:r>
      <w:r>
        <w:rPr>
          <w:spacing w:val="-14"/>
          <w:sz w:val="24"/>
        </w:rPr>
        <w:t xml:space="preserve"> </w:t>
      </w:r>
      <w:r>
        <w:rPr>
          <w:sz w:val="24"/>
        </w:rPr>
        <w:t>definitiva</w:t>
      </w:r>
      <w:r>
        <w:rPr>
          <w:spacing w:val="-14"/>
          <w:sz w:val="24"/>
        </w:rPr>
        <w:t xml:space="preserve"> </w:t>
      </w:r>
      <w:r>
        <w:rPr>
          <w:sz w:val="24"/>
        </w:rPr>
        <w:t>do</w:t>
      </w:r>
      <w:r>
        <w:rPr>
          <w:spacing w:val="-14"/>
          <w:sz w:val="24"/>
        </w:rPr>
        <w:t xml:space="preserve"> </w:t>
      </w:r>
      <w:r>
        <w:rPr>
          <w:sz w:val="24"/>
        </w:rPr>
        <w:t>trabalho</w:t>
      </w:r>
      <w:r>
        <w:rPr>
          <w:spacing w:val="-16"/>
          <w:sz w:val="24"/>
        </w:rPr>
        <w:t xml:space="preserve"> </w:t>
      </w:r>
      <w:r>
        <w:rPr>
          <w:sz w:val="24"/>
        </w:rPr>
        <w:t>final</w:t>
      </w:r>
      <w:r>
        <w:rPr>
          <w:spacing w:val="-15"/>
          <w:sz w:val="24"/>
        </w:rPr>
        <w:t xml:space="preserve"> </w:t>
      </w:r>
      <w:r>
        <w:rPr>
          <w:sz w:val="24"/>
        </w:rPr>
        <w:t>deverá</w:t>
      </w:r>
      <w:r>
        <w:rPr>
          <w:spacing w:val="-15"/>
          <w:sz w:val="24"/>
        </w:rPr>
        <w:t xml:space="preserve"> </w:t>
      </w:r>
      <w:r>
        <w:rPr>
          <w:sz w:val="24"/>
        </w:rPr>
        <w:t>conter</w:t>
      </w:r>
      <w:r>
        <w:rPr>
          <w:spacing w:val="-16"/>
          <w:sz w:val="24"/>
        </w:rPr>
        <w:t xml:space="preserve"> </w:t>
      </w:r>
      <w:r>
        <w:rPr>
          <w:sz w:val="24"/>
        </w:rPr>
        <w:t>as</w:t>
      </w:r>
      <w:r>
        <w:rPr>
          <w:spacing w:val="-15"/>
          <w:sz w:val="24"/>
        </w:rPr>
        <w:t xml:space="preserve"> </w:t>
      </w:r>
      <w:r>
        <w:rPr>
          <w:sz w:val="24"/>
        </w:rPr>
        <w:t>alterações</w:t>
      </w:r>
      <w:r>
        <w:rPr>
          <w:spacing w:val="-15"/>
          <w:sz w:val="24"/>
        </w:rPr>
        <w:t xml:space="preserve"> </w:t>
      </w:r>
      <w:r>
        <w:rPr>
          <w:sz w:val="24"/>
        </w:rPr>
        <w:t>solicitadas</w:t>
      </w:r>
      <w:r>
        <w:rPr>
          <w:spacing w:val="-15"/>
          <w:sz w:val="24"/>
        </w:rPr>
        <w:t xml:space="preserve"> </w:t>
      </w:r>
      <w:r>
        <w:rPr>
          <w:sz w:val="24"/>
        </w:rPr>
        <w:t>pela banca</w:t>
      </w:r>
      <w:r>
        <w:rPr>
          <w:spacing w:val="-12"/>
          <w:sz w:val="24"/>
        </w:rPr>
        <w:t xml:space="preserve"> </w:t>
      </w:r>
      <w:r>
        <w:rPr>
          <w:sz w:val="24"/>
        </w:rPr>
        <w:t>examinadora</w:t>
      </w:r>
      <w:r>
        <w:rPr>
          <w:spacing w:val="-15"/>
          <w:sz w:val="24"/>
        </w:rPr>
        <w:t xml:space="preserve"> </w:t>
      </w:r>
      <w:r>
        <w:rPr>
          <w:sz w:val="24"/>
        </w:rPr>
        <w:t>e</w:t>
      </w:r>
      <w:r>
        <w:rPr>
          <w:spacing w:val="-14"/>
          <w:sz w:val="24"/>
        </w:rPr>
        <w:t xml:space="preserve"> </w:t>
      </w:r>
      <w:r>
        <w:rPr>
          <w:sz w:val="24"/>
        </w:rPr>
        <w:t>obedecer</w:t>
      </w:r>
      <w:r>
        <w:rPr>
          <w:spacing w:val="-14"/>
          <w:sz w:val="24"/>
        </w:rPr>
        <w:t xml:space="preserve"> </w:t>
      </w:r>
      <w:r>
        <w:rPr>
          <w:sz w:val="24"/>
        </w:rPr>
        <w:t>ao</w:t>
      </w:r>
      <w:r>
        <w:rPr>
          <w:spacing w:val="-13"/>
          <w:sz w:val="24"/>
        </w:rPr>
        <w:t xml:space="preserve"> </w:t>
      </w:r>
      <w:r>
        <w:rPr>
          <w:sz w:val="24"/>
        </w:rPr>
        <w:t>padrão</w:t>
      </w:r>
      <w:r>
        <w:rPr>
          <w:spacing w:val="-13"/>
          <w:sz w:val="24"/>
        </w:rPr>
        <w:t xml:space="preserve"> </w:t>
      </w:r>
      <w:r>
        <w:rPr>
          <w:sz w:val="24"/>
        </w:rPr>
        <w:t>gráfico</w:t>
      </w:r>
      <w:r>
        <w:rPr>
          <w:spacing w:val="-13"/>
          <w:sz w:val="24"/>
        </w:rPr>
        <w:t xml:space="preserve"> </w:t>
      </w:r>
      <w:r>
        <w:rPr>
          <w:sz w:val="24"/>
        </w:rPr>
        <w:t>estabelecido</w:t>
      </w:r>
      <w:r>
        <w:rPr>
          <w:spacing w:val="-14"/>
          <w:sz w:val="24"/>
        </w:rPr>
        <w:t xml:space="preserve"> </w:t>
      </w:r>
      <w:r>
        <w:rPr>
          <w:sz w:val="24"/>
        </w:rPr>
        <w:t>pelo</w:t>
      </w:r>
      <w:r>
        <w:rPr>
          <w:spacing w:val="-15"/>
          <w:sz w:val="24"/>
        </w:rPr>
        <w:t xml:space="preserve"> </w:t>
      </w:r>
      <w:r>
        <w:rPr>
          <w:sz w:val="24"/>
        </w:rPr>
        <w:t>Programa, sendo a revisão</w:t>
      </w:r>
      <w:r>
        <w:rPr>
          <w:spacing w:val="-1"/>
          <w:sz w:val="24"/>
        </w:rPr>
        <w:t xml:space="preserve"> </w:t>
      </w:r>
      <w:r>
        <w:rPr>
          <w:sz w:val="24"/>
        </w:rPr>
        <w:t>desses quesitos de responsabilidade do professor</w:t>
      </w:r>
      <w:r>
        <w:rPr>
          <w:spacing w:val="-3"/>
          <w:sz w:val="24"/>
        </w:rPr>
        <w:t xml:space="preserve"> </w:t>
      </w:r>
      <w:r>
        <w:rPr>
          <w:sz w:val="24"/>
        </w:rPr>
        <w:t>orientador;</w:t>
      </w:r>
    </w:p>
    <w:p w14:paraId="391D81EF" w14:textId="77777777" w:rsidR="00091EF2" w:rsidRDefault="00000000">
      <w:pPr>
        <w:pStyle w:val="PargrafodaLista"/>
        <w:numPr>
          <w:ilvl w:val="0"/>
          <w:numId w:val="7"/>
        </w:numPr>
        <w:tabs>
          <w:tab w:val="left" w:pos="860"/>
          <w:tab w:val="left" w:pos="862"/>
        </w:tabs>
        <w:spacing w:line="259" w:lineRule="auto"/>
        <w:ind w:left="862" w:right="141"/>
        <w:jc w:val="both"/>
        <w:rPr>
          <w:sz w:val="24"/>
        </w:rPr>
      </w:pPr>
      <w:r>
        <w:rPr>
          <w:sz w:val="24"/>
        </w:rPr>
        <w:t>Após a aprovação, o aluno deverá entregar à Secretaria do PPGGS, além da versão definitiva do trabalho final, a autorização para publicação de trabalhos acadêmicos, salvo em casos especiais;</w:t>
      </w:r>
    </w:p>
    <w:p w14:paraId="3C0E85CA" w14:textId="77777777" w:rsidR="00091EF2" w:rsidRDefault="00000000">
      <w:pPr>
        <w:pStyle w:val="PargrafodaLista"/>
        <w:numPr>
          <w:ilvl w:val="0"/>
          <w:numId w:val="7"/>
        </w:numPr>
        <w:tabs>
          <w:tab w:val="left" w:pos="860"/>
          <w:tab w:val="left" w:pos="862"/>
        </w:tabs>
        <w:spacing w:line="259" w:lineRule="auto"/>
        <w:ind w:left="862" w:right="135"/>
        <w:jc w:val="both"/>
        <w:rPr>
          <w:sz w:val="24"/>
        </w:rPr>
      </w:pPr>
      <w:r>
        <w:rPr>
          <w:sz w:val="24"/>
        </w:rPr>
        <w:t xml:space="preserve">O trabalho final será armazenado em versão </w:t>
      </w:r>
      <w:r>
        <w:rPr>
          <w:rFonts w:ascii="Arial" w:hAnsi="Arial"/>
          <w:i/>
          <w:sz w:val="24"/>
        </w:rPr>
        <w:t xml:space="preserve">backup </w:t>
      </w:r>
      <w:r>
        <w:rPr>
          <w:sz w:val="24"/>
        </w:rPr>
        <w:t xml:space="preserve">pela Secretaria do </w:t>
      </w:r>
      <w:r>
        <w:rPr>
          <w:spacing w:val="-2"/>
          <w:sz w:val="24"/>
        </w:rPr>
        <w:t>Programa.</w:t>
      </w:r>
    </w:p>
    <w:p w14:paraId="142F79AA" w14:textId="77777777" w:rsidR="00091EF2" w:rsidRDefault="00091EF2">
      <w:pPr>
        <w:pStyle w:val="Corpodetexto"/>
        <w:spacing w:before="179"/>
        <w:ind w:left="0"/>
        <w:jc w:val="left"/>
      </w:pPr>
    </w:p>
    <w:p w14:paraId="7C5B3C15" w14:textId="77777777" w:rsidR="00091EF2" w:rsidRDefault="00000000">
      <w:pPr>
        <w:pStyle w:val="Ttulo1"/>
        <w:ind w:right="9"/>
      </w:pPr>
      <w:r>
        <w:t>SEÇÃO</w:t>
      </w:r>
      <w:r>
        <w:rPr>
          <w:spacing w:val="-4"/>
        </w:rPr>
        <w:t xml:space="preserve"> </w:t>
      </w:r>
      <w:r>
        <w:t>VI</w:t>
      </w:r>
      <w:r>
        <w:rPr>
          <w:spacing w:val="-1"/>
        </w:rPr>
        <w:t xml:space="preserve"> </w:t>
      </w:r>
      <w:r>
        <w:t>–</w:t>
      </w:r>
      <w:r>
        <w:rPr>
          <w:spacing w:val="-2"/>
        </w:rPr>
        <w:t xml:space="preserve"> </w:t>
      </w:r>
      <w:r>
        <w:t>BOLSAS</w:t>
      </w:r>
      <w:r>
        <w:rPr>
          <w:spacing w:val="-1"/>
        </w:rPr>
        <w:t xml:space="preserve"> </w:t>
      </w:r>
      <w:r>
        <w:t>E</w:t>
      </w:r>
      <w:r>
        <w:rPr>
          <w:spacing w:val="-1"/>
        </w:rPr>
        <w:t xml:space="preserve"> </w:t>
      </w:r>
      <w:r>
        <w:rPr>
          <w:spacing w:val="-2"/>
        </w:rPr>
        <w:t>AUXÍLIOS</w:t>
      </w:r>
    </w:p>
    <w:p w14:paraId="531CDCDA" w14:textId="0F55668C" w:rsidR="00091EF2" w:rsidRDefault="00000000">
      <w:pPr>
        <w:pStyle w:val="Corpodetexto"/>
        <w:spacing w:before="202" w:line="276" w:lineRule="auto"/>
        <w:ind w:left="143" w:right="143"/>
      </w:pPr>
      <w:r>
        <w:rPr>
          <w:rFonts w:ascii="Arial" w:hAnsi="Arial"/>
          <w:b/>
        </w:rPr>
        <w:t>Art.</w:t>
      </w:r>
      <w:r>
        <w:rPr>
          <w:rFonts w:ascii="Arial" w:hAnsi="Arial"/>
          <w:b/>
          <w:spacing w:val="-10"/>
        </w:rPr>
        <w:t xml:space="preserve"> </w:t>
      </w:r>
      <w:r>
        <w:rPr>
          <w:rFonts w:ascii="Arial" w:hAnsi="Arial"/>
          <w:b/>
        </w:rPr>
        <w:t>7</w:t>
      </w:r>
      <w:r>
        <w:rPr>
          <w:rFonts w:ascii="Arial" w:hAnsi="Arial"/>
          <w:b/>
          <w:sz w:val="22"/>
        </w:rPr>
        <w:t>2</w:t>
      </w:r>
      <w:r>
        <w:rPr>
          <w:rFonts w:ascii="Arial" w:hAnsi="Arial"/>
          <w:b/>
          <w:spacing w:val="-6"/>
          <w:sz w:val="22"/>
        </w:rPr>
        <w:t xml:space="preserve"> </w:t>
      </w:r>
      <w:r>
        <w:t>As</w:t>
      </w:r>
      <w:r>
        <w:rPr>
          <w:spacing w:val="-12"/>
        </w:rPr>
        <w:t xml:space="preserve"> </w:t>
      </w:r>
      <w:r>
        <w:t>bolsas</w:t>
      </w:r>
      <w:r>
        <w:rPr>
          <w:spacing w:val="-11"/>
        </w:rPr>
        <w:t xml:space="preserve"> </w:t>
      </w:r>
      <w:r>
        <w:t>e</w:t>
      </w:r>
      <w:r>
        <w:rPr>
          <w:spacing w:val="-11"/>
        </w:rPr>
        <w:t xml:space="preserve"> </w:t>
      </w:r>
      <w:r>
        <w:t>auxílios</w:t>
      </w:r>
      <w:r>
        <w:rPr>
          <w:spacing w:val="-12"/>
        </w:rPr>
        <w:t xml:space="preserve"> </w:t>
      </w:r>
      <w:r>
        <w:t>serão</w:t>
      </w:r>
      <w:r>
        <w:rPr>
          <w:spacing w:val="-11"/>
        </w:rPr>
        <w:t xml:space="preserve"> </w:t>
      </w:r>
      <w:r>
        <w:t>conduzidas</w:t>
      </w:r>
      <w:r>
        <w:rPr>
          <w:spacing w:val="-12"/>
        </w:rPr>
        <w:t xml:space="preserve"> </w:t>
      </w:r>
      <w:r>
        <w:t>por</w:t>
      </w:r>
      <w:r>
        <w:rPr>
          <w:spacing w:val="-12"/>
        </w:rPr>
        <w:t xml:space="preserve"> </w:t>
      </w:r>
      <w:r>
        <w:t>uma</w:t>
      </w:r>
      <w:r>
        <w:rPr>
          <w:spacing w:val="-11"/>
        </w:rPr>
        <w:t xml:space="preserve"> </w:t>
      </w:r>
      <w:r>
        <w:t>Comissão</w:t>
      </w:r>
      <w:r>
        <w:rPr>
          <w:spacing w:val="-11"/>
        </w:rPr>
        <w:t xml:space="preserve"> </w:t>
      </w:r>
      <w:r>
        <w:t>de</w:t>
      </w:r>
      <w:r>
        <w:rPr>
          <w:spacing w:val="-13"/>
        </w:rPr>
        <w:t xml:space="preserve"> </w:t>
      </w:r>
      <w:r>
        <w:t>Bolsas,</w:t>
      </w:r>
      <w:r>
        <w:rPr>
          <w:spacing w:val="-11"/>
        </w:rPr>
        <w:t xml:space="preserve"> </w:t>
      </w:r>
      <w:r>
        <w:t>presidid</w:t>
      </w:r>
      <w:ins w:id="3" w:author="Kristian Madeira" w:date="2025-05-07T15:46:00Z" w16du:dateUtc="2025-05-07T18:46:00Z">
        <w:r w:rsidR="00667E03">
          <w:t>a</w:t>
        </w:r>
      </w:ins>
      <w:del w:id="4" w:author="Kristian Madeira" w:date="2025-05-07T15:46:00Z" w16du:dateUtc="2025-05-07T18:46:00Z">
        <w:r w:rsidDel="00667E03">
          <w:delText>o</w:delText>
        </w:r>
      </w:del>
      <w:r>
        <w:t xml:space="preserve"> pelo</w:t>
      </w:r>
      <w:r>
        <w:rPr>
          <w:spacing w:val="-6"/>
        </w:rPr>
        <w:t xml:space="preserve"> </w:t>
      </w:r>
      <w:r>
        <w:t>Coordenador(a)</w:t>
      </w:r>
      <w:r>
        <w:rPr>
          <w:spacing w:val="-9"/>
        </w:rPr>
        <w:t xml:space="preserve"> </w:t>
      </w:r>
      <w:r>
        <w:t>Geral</w:t>
      </w:r>
      <w:r>
        <w:rPr>
          <w:spacing w:val="-7"/>
        </w:rPr>
        <w:t xml:space="preserve"> </w:t>
      </w:r>
      <w:r>
        <w:t>do</w:t>
      </w:r>
      <w:r>
        <w:rPr>
          <w:spacing w:val="-6"/>
        </w:rPr>
        <w:t xml:space="preserve"> </w:t>
      </w:r>
      <w:r>
        <w:t>Programa,</w:t>
      </w:r>
      <w:r>
        <w:rPr>
          <w:spacing w:val="-10"/>
        </w:rPr>
        <w:t xml:space="preserve"> </w:t>
      </w:r>
      <w:r>
        <w:t>formada</w:t>
      </w:r>
      <w:r>
        <w:rPr>
          <w:spacing w:val="-8"/>
        </w:rPr>
        <w:t xml:space="preserve"> </w:t>
      </w:r>
      <w:r>
        <w:t>pelos</w:t>
      </w:r>
      <w:r>
        <w:rPr>
          <w:spacing w:val="-8"/>
        </w:rPr>
        <w:t xml:space="preserve"> </w:t>
      </w:r>
      <w:r>
        <w:t>seguintes</w:t>
      </w:r>
      <w:r>
        <w:rPr>
          <w:spacing w:val="-9"/>
        </w:rPr>
        <w:t xml:space="preserve"> </w:t>
      </w:r>
      <w:r>
        <w:t>membros</w:t>
      </w:r>
      <w:r>
        <w:rPr>
          <w:spacing w:val="-9"/>
        </w:rPr>
        <w:t xml:space="preserve"> </w:t>
      </w:r>
      <w:r>
        <w:t>efetivos:</w:t>
      </w:r>
    </w:p>
    <w:p w14:paraId="15516E57" w14:textId="77777777" w:rsidR="00091EF2" w:rsidRDefault="00000000">
      <w:pPr>
        <w:pStyle w:val="PargrafodaLista"/>
        <w:numPr>
          <w:ilvl w:val="1"/>
          <w:numId w:val="7"/>
        </w:numPr>
        <w:tabs>
          <w:tab w:val="left" w:pos="1069"/>
        </w:tabs>
        <w:spacing w:before="159"/>
        <w:ind w:left="1069" w:hanging="358"/>
        <w:jc w:val="both"/>
        <w:rPr>
          <w:sz w:val="24"/>
        </w:rPr>
      </w:pPr>
      <w:r>
        <w:rPr>
          <w:sz w:val="24"/>
        </w:rPr>
        <w:t>Coordenador(a)</w:t>
      </w:r>
      <w:r>
        <w:rPr>
          <w:spacing w:val="-11"/>
          <w:sz w:val="24"/>
        </w:rPr>
        <w:t xml:space="preserve"> </w:t>
      </w:r>
      <w:r>
        <w:rPr>
          <w:sz w:val="24"/>
        </w:rPr>
        <w:t>Geral</w:t>
      </w:r>
      <w:r>
        <w:rPr>
          <w:spacing w:val="-12"/>
          <w:sz w:val="24"/>
        </w:rPr>
        <w:t xml:space="preserve"> </w:t>
      </w:r>
      <w:r>
        <w:rPr>
          <w:sz w:val="24"/>
        </w:rPr>
        <w:t>do</w:t>
      </w:r>
      <w:r>
        <w:rPr>
          <w:spacing w:val="-10"/>
          <w:sz w:val="24"/>
        </w:rPr>
        <w:t xml:space="preserve"> </w:t>
      </w:r>
      <w:r>
        <w:rPr>
          <w:spacing w:val="-2"/>
          <w:sz w:val="24"/>
        </w:rPr>
        <w:t>Programa;</w:t>
      </w:r>
    </w:p>
    <w:p w14:paraId="7002BC98" w14:textId="77777777" w:rsidR="00091EF2" w:rsidRDefault="00000000">
      <w:pPr>
        <w:pStyle w:val="PargrafodaLista"/>
        <w:numPr>
          <w:ilvl w:val="1"/>
          <w:numId w:val="7"/>
        </w:numPr>
        <w:tabs>
          <w:tab w:val="left" w:pos="1069"/>
        </w:tabs>
        <w:spacing w:before="41"/>
        <w:ind w:left="1069" w:hanging="358"/>
        <w:jc w:val="both"/>
        <w:rPr>
          <w:sz w:val="24"/>
        </w:rPr>
      </w:pPr>
      <w:r>
        <w:rPr>
          <w:sz w:val="24"/>
        </w:rPr>
        <w:t>Vice</w:t>
      </w:r>
      <w:r>
        <w:rPr>
          <w:spacing w:val="-11"/>
          <w:sz w:val="24"/>
        </w:rPr>
        <w:t xml:space="preserve"> </w:t>
      </w:r>
      <w:r>
        <w:rPr>
          <w:sz w:val="24"/>
        </w:rPr>
        <w:t>coordenador</w:t>
      </w:r>
      <w:r>
        <w:rPr>
          <w:spacing w:val="-11"/>
          <w:sz w:val="24"/>
        </w:rPr>
        <w:t xml:space="preserve"> </w:t>
      </w:r>
      <w:r>
        <w:rPr>
          <w:sz w:val="24"/>
        </w:rPr>
        <w:t>geral</w:t>
      </w:r>
      <w:r>
        <w:rPr>
          <w:spacing w:val="-11"/>
          <w:sz w:val="24"/>
        </w:rPr>
        <w:t xml:space="preserve"> </w:t>
      </w:r>
      <w:r>
        <w:rPr>
          <w:sz w:val="24"/>
        </w:rPr>
        <w:t>do</w:t>
      </w:r>
      <w:r>
        <w:rPr>
          <w:spacing w:val="-11"/>
          <w:sz w:val="24"/>
        </w:rPr>
        <w:t xml:space="preserve"> </w:t>
      </w:r>
      <w:r>
        <w:rPr>
          <w:spacing w:val="-2"/>
          <w:sz w:val="24"/>
        </w:rPr>
        <w:t>Programa;</w:t>
      </w:r>
    </w:p>
    <w:p w14:paraId="340A0DE1" w14:textId="77777777" w:rsidR="00091EF2" w:rsidRDefault="00000000">
      <w:pPr>
        <w:pStyle w:val="PargrafodaLista"/>
        <w:numPr>
          <w:ilvl w:val="1"/>
          <w:numId w:val="7"/>
        </w:numPr>
        <w:tabs>
          <w:tab w:val="left" w:pos="1069"/>
          <w:tab w:val="left" w:pos="1071"/>
        </w:tabs>
        <w:spacing w:before="44" w:line="276" w:lineRule="auto"/>
        <w:ind w:right="141"/>
        <w:jc w:val="both"/>
        <w:rPr>
          <w:sz w:val="24"/>
        </w:rPr>
      </w:pPr>
      <w:r>
        <w:rPr>
          <w:sz w:val="24"/>
        </w:rPr>
        <w:t>1 (um) representante discente do Colegiado Pleno, escolhido por meio de eleição, entre os líderes das turmas vigentes, com mandato de 1 (um) ano, podendo ser prorrogado por mais um ano.</w:t>
      </w:r>
    </w:p>
    <w:p w14:paraId="00C3318E" w14:textId="77777777" w:rsidR="00091EF2" w:rsidRDefault="00000000">
      <w:pPr>
        <w:pStyle w:val="PargrafodaLista"/>
        <w:numPr>
          <w:ilvl w:val="1"/>
          <w:numId w:val="7"/>
        </w:numPr>
        <w:tabs>
          <w:tab w:val="left" w:pos="1069"/>
        </w:tabs>
        <w:spacing w:line="274" w:lineRule="exact"/>
        <w:ind w:left="1069" w:hanging="358"/>
        <w:jc w:val="both"/>
        <w:rPr>
          <w:sz w:val="24"/>
        </w:rPr>
      </w:pPr>
      <w:r>
        <w:rPr>
          <w:sz w:val="24"/>
        </w:rPr>
        <w:t>Um</w:t>
      </w:r>
      <w:r>
        <w:rPr>
          <w:spacing w:val="-12"/>
          <w:sz w:val="24"/>
        </w:rPr>
        <w:t xml:space="preserve"> </w:t>
      </w:r>
      <w:r>
        <w:rPr>
          <w:sz w:val="24"/>
        </w:rPr>
        <w:t>representante</w:t>
      </w:r>
      <w:r>
        <w:rPr>
          <w:spacing w:val="-11"/>
          <w:sz w:val="24"/>
        </w:rPr>
        <w:t xml:space="preserve"> </w:t>
      </w:r>
      <w:r>
        <w:rPr>
          <w:sz w:val="24"/>
        </w:rPr>
        <w:t>dos</w:t>
      </w:r>
      <w:r>
        <w:rPr>
          <w:spacing w:val="-14"/>
          <w:sz w:val="24"/>
        </w:rPr>
        <w:t xml:space="preserve"> </w:t>
      </w:r>
      <w:r>
        <w:rPr>
          <w:sz w:val="24"/>
        </w:rPr>
        <w:t>docentes</w:t>
      </w:r>
      <w:r>
        <w:rPr>
          <w:spacing w:val="-13"/>
          <w:sz w:val="24"/>
        </w:rPr>
        <w:t xml:space="preserve"> </w:t>
      </w:r>
      <w:r>
        <w:rPr>
          <w:sz w:val="24"/>
        </w:rPr>
        <w:t>permanentes</w:t>
      </w:r>
      <w:r>
        <w:rPr>
          <w:spacing w:val="-15"/>
          <w:sz w:val="24"/>
        </w:rPr>
        <w:t xml:space="preserve"> </w:t>
      </w:r>
      <w:r>
        <w:rPr>
          <w:sz w:val="24"/>
        </w:rPr>
        <w:t>do</w:t>
      </w:r>
      <w:r>
        <w:rPr>
          <w:spacing w:val="-13"/>
          <w:sz w:val="24"/>
        </w:rPr>
        <w:t xml:space="preserve"> </w:t>
      </w:r>
      <w:r>
        <w:rPr>
          <w:spacing w:val="-2"/>
          <w:sz w:val="24"/>
        </w:rPr>
        <w:t>programa.</w:t>
      </w:r>
    </w:p>
    <w:p w14:paraId="5B50CCA2" w14:textId="77777777" w:rsidR="00091EF2" w:rsidRDefault="00000000">
      <w:pPr>
        <w:pStyle w:val="Corpodetexto"/>
        <w:spacing w:before="201"/>
        <w:ind w:left="143"/>
      </w:pPr>
      <w:r>
        <w:rPr>
          <w:rFonts w:ascii="Arial" w:hAnsi="Arial"/>
          <w:b/>
        </w:rPr>
        <w:t>Art.</w:t>
      </w:r>
      <w:r>
        <w:rPr>
          <w:rFonts w:ascii="Arial" w:hAnsi="Arial"/>
          <w:b/>
          <w:spacing w:val="-4"/>
        </w:rPr>
        <w:t xml:space="preserve"> </w:t>
      </w:r>
      <w:r>
        <w:rPr>
          <w:rFonts w:ascii="Arial" w:hAnsi="Arial"/>
          <w:b/>
        </w:rPr>
        <w:t>73</w:t>
      </w:r>
      <w:r>
        <w:rPr>
          <w:rFonts w:ascii="Arial" w:hAnsi="Arial"/>
          <w:b/>
          <w:spacing w:val="-3"/>
        </w:rPr>
        <w:t xml:space="preserve"> </w:t>
      </w:r>
      <w:r>
        <w:t>São</w:t>
      </w:r>
      <w:r>
        <w:rPr>
          <w:spacing w:val="-6"/>
        </w:rPr>
        <w:t xml:space="preserve"> </w:t>
      </w:r>
      <w:r>
        <w:t>atribuições</w:t>
      </w:r>
      <w:r>
        <w:rPr>
          <w:spacing w:val="-4"/>
        </w:rPr>
        <w:t xml:space="preserve"> </w:t>
      </w:r>
      <w:r>
        <w:t>da</w:t>
      </w:r>
      <w:r>
        <w:rPr>
          <w:spacing w:val="-4"/>
        </w:rPr>
        <w:t xml:space="preserve"> </w:t>
      </w:r>
      <w:r>
        <w:t>Comissão</w:t>
      </w:r>
      <w:r>
        <w:rPr>
          <w:spacing w:val="-4"/>
        </w:rPr>
        <w:t xml:space="preserve"> </w:t>
      </w:r>
      <w:r>
        <w:t>de</w:t>
      </w:r>
      <w:r>
        <w:rPr>
          <w:spacing w:val="-4"/>
        </w:rPr>
        <w:t xml:space="preserve"> </w:t>
      </w:r>
      <w:r>
        <w:rPr>
          <w:spacing w:val="-2"/>
        </w:rPr>
        <w:t>Bolsas:</w:t>
      </w:r>
    </w:p>
    <w:p w14:paraId="45C73799" w14:textId="77777777" w:rsidR="00091EF2" w:rsidRDefault="00000000">
      <w:pPr>
        <w:pStyle w:val="PargrafodaLista"/>
        <w:numPr>
          <w:ilvl w:val="0"/>
          <w:numId w:val="6"/>
        </w:numPr>
        <w:tabs>
          <w:tab w:val="left" w:pos="861"/>
        </w:tabs>
        <w:spacing w:before="202"/>
        <w:ind w:left="861" w:hanging="493"/>
        <w:jc w:val="both"/>
        <w:rPr>
          <w:sz w:val="24"/>
        </w:rPr>
      </w:pPr>
      <w:r>
        <w:rPr>
          <w:sz w:val="24"/>
        </w:rPr>
        <w:t>Divulgar</w:t>
      </w:r>
      <w:r>
        <w:rPr>
          <w:spacing w:val="-3"/>
          <w:sz w:val="24"/>
        </w:rPr>
        <w:t xml:space="preserve"> </w:t>
      </w:r>
      <w:r>
        <w:rPr>
          <w:sz w:val="24"/>
        </w:rPr>
        <w:t>a</w:t>
      </w:r>
      <w:r>
        <w:rPr>
          <w:spacing w:val="-3"/>
          <w:sz w:val="24"/>
        </w:rPr>
        <w:t xml:space="preserve"> </w:t>
      </w:r>
      <w:r>
        <w:rPr>
          <w:sz w:val="24"/>
        </w:rPr>
        <w:t>abertura</w:t>
      </w:r>
      <w:r>
        <w:rPr>
          <w:spacing w:val="-5"/>
          <w:sz w:val="24"/>
        </w:rPr>
        <w:t xml:space="preserve"> </w:t>
      </w:r>
      <w:r>
        <w:rPr>
          <w:sz w:val="24"/>
        </w:rPr>
        <w:t>do</w:t>
      </w:r>
      <w:r>
        <w:rPr>
          <w:spacing w:val="-7"/>
          <w:sz w:val="24"/>
        </w:rPr>
        <w:t xml:space="preserve"> </w:t>
      </w:r>
      <w:r>
        <w:rPr>
          <w:sz w:val="24"/>
        </w:rPr>
        <w:t>edital</w:t>
      </w:r>
      <w:r>
        <w:rPr>
          <w:spacing w:val="-5"/>
          <w:sz w:val="24"/>
        </w:rPr>
        <w:t xml:space="preserve"> </w:t>
      </w:r>
      <w:r>
        <w:rPr>
          <w:sz w:val="24"/>
        </w:rPr>
        <w:t>e</w:t>
      </w:r>
      <w:r>
        <w:rPr>
          <w:spacing w:val="-3"/>
          <w:sz w:val="24"/>
        </w:rPr>
        <w:t xml:space="preserve"> </w:t>
      </w:r>
      <w:r>
        <w:rPr>
          <w:sz w:val="24"/>
        </w:rPr>
        <w:t>o</w:t>
      </w:r>
      <w:r>
        <w:rPr>
          <w:spacing w:val="-1"/>
          <w:sz w:val="24"/>
        </w:rPr>
        <w:t xml:space="preserve"> </w:t>
      </w:r>
      <w:r>
        <w:rPr>
          <w:sz w:val="24"/>
        </w:rPr>
        <w:t>resultado,</w:t>
      </w:r>
      <w:r>
        <w:rPr>
          <w:spacing w:val="-3"/>
          <w:sz w:val="24"/>
        </w:rPr>
        <w:t xml:space="preserve"> </w:t>
      </w:r>
      <w:r>
        <w:rPr>
          <w:sz w:val="24"/>
        </w:rPr>
        <w:t>junto</w:t>
      </w:r>
      <w:r>
        <w:rPr>
          <w:spacing w:val="-3"/>
          <w:sz w:val="24"/>
        </w:rPr>
        <w:t xml:space="preserve"> </w:t>
      </w:r>
      <w:r>
        <w:rPr>
          <w:sz w:val="24"/>
        </w:rPr>
        <w:t>ao</w:t>
      </w:r>
      <w:r>
        <w:rPr>
          <w:spacing w:val="-3"/>
          <w:sz w:val="24"/>
        </w:rPr>
        <w:t xml:space="preserve"> </w:t>
      </w:r>
      <w:r>
        <w:rPr>
          <w:sz w:val="24"/>
        </w:rPr>
        <w:t>corpo</w:t>
      </w:r>
      <w:r>
        <w:rPr>
          <w:spacing w:val="-4"/>
          <w:sz w:val="24"/>
        </w:rPr>
        <w:t xml:space="preserve"> </w:t>
      </w:r>
      <w:r>
        <w:rPr>
          <w:sz w:val="24"/>
        </w:rPr>
        <w:t>docente</w:t>
      </w:r>
      <w:r>
        <w:rPr>
          <w:spacing w:val="-3"/>
          <w:sz w:val="24"/>
        </w:rPr>
        <w:t xml:space="preserve"> </w:t>
      </w:r>
      <w:r>
        <w:rPr>
          <w:sz w:val="24"/>
        </w:rPr>
        <w:t>e</w:t>
      </w:r>
      <w:r>
        <w:rPr>
          <w:spacing w:val="-4"/>
          <w:sz w:val="24"/>
        </w:rPr>
        <w:t xml:space="preserve"> </w:t>
      </w:r>
      <w:r>
        <w:rPr>
          <w:spacing w:val="-2"/>
          <w:sz w:val="24"/>
        </w:rPr>
        <w:t>discente;</w:t>
      </w:r>
    </w:p>
    <w:p w14:paraId="06ACB83C" w14:textId="77777777" w:rsidR="00091EF2" w:rsidRDefault="00000000">
      <w:pPr>
        <w:pStyle w:val="PargrafodaLista"/>
        <w:numPr>
          <w:ilvl w:val="0"/>
          <w:numId w:val="6"/>
        </w:numPr>
        <w:tabs>
          <w:tab w:val="left" w:pos="859"/>
          <w:tab w:val="left" w:pos="862"/>
        </w:tabs>
        <w:spacing w:before="41" w:line="276" w:lineRule="auto"/>
        <w:ind w:left="862" w:right="144" w:hanging="560"/>
        <w:jc w:val="both"/>
        <w:rPr>
          <w:sz w:val="24"/>
        </w:rPr>
      </w:pPr>
      <w:r>
        <w:rPr>
          <w:sz w:val="24"/>
        </w:rPr>
        <w:t>Alocar as bolsas disponíveis, de acordo com a classificação no processo seletivo</w:t>
      </w:r>
      <w:r>
        <w:rPr>
          <w:spacing w:val="-17"/>
          <w:sz w:val="24"/>
        </w:rPr>
        <w:t xml:space="preserve"> </w:t>
      </w:r>
      <w:r>
        <w:rPr>
          <w:sz w:val="24"/>
        </w:rPr>
        <w:t>do</w:t>
      </w:r>
      <w:r>
        <w:rPr>
          <w:spacing w:val="-17"/>
          <w:sz w:val="24"/>
        </w:rPr>
        <w:t xml:space="preserve"> </w:t>
      </w:r>
      <w:r>
        <w:rPr>
          <w:sz w:val="24"/>
        </w:rPr>
        <w:t>Programa</w:t>
      </w:r>
      <w:r>
        <w:rPr>
          <w:spacing w:val="-16"/>
          <w:sz w:val="24"/>
        </w:rPr>
        <w:t xml:space="preserve"> </w:t>
      </w:r>
      <w:r>
        <w:rPr>
          <w:sz w:val="24"/>
        </w:rPr>
        <w:t>utilizando</w:t>
      </w:r>
      <w:r>
        <w:rPr>
          <w:spacing w:val="-17"/>
          <w:sz w:val="24"/>
        </w:rPr>
        <w:t xml:space="preserve"> </w:t>
      </w:r>
      <w:r>
        <w:rPr>
          <w:sz w:val="24"/>
        </w:rPr>
        <w:t>os</w:t>
      </w:r>
      <w:r>
        <w:rPr>
          <w:spacing w:val="-17"/>
          <w:sz w:val="24"/>
        </w:rPr>
        <w:t xml:space="preserve"> </w:t>
      </w:r>
      <w:r>
        <w:rPr>
          <w:sz w:val="24"/>
        </w:rPr>
        <w:t>critérios</w:t>
      </w:r>
      <w:r>
        <w:rPr>
          <w:spacing w:val="-17"/>
          <w:sz w:val="24"/>
        </w:rPr>
        <w:t xml:space="preserve"> </w:t>
      </w:r>
      <w:r>
        <w:rPr>
          <w:sz w:val="24"/>
        </w:rPr>
        <w:t>definidos</w:t>
      </w:r>
      <w:r>
        <w:rPr>
          <w:spacing w:val="-16"/>
          <w:sz w:val="24"/>
        </w:rPr>
        <w:t xml:space="preserve"> </w:t>
      </w:r>
      <w:r>
        <w:rPr>
          <w:sz w:val="24"/>
        </w:rPr>
        <w:t>pelo</w:t>
      </w:r>
      <w:r>
        <w:rPr>
          <w:spacing w:val="-17"/>
          <w:sz w:val="24"/>
        </w:rPr>
        <w:t xml:space="preserve"> </w:t>
      </w:r>
      <w:r>
        <w:rPr>
          <w:sz w:val="24"/>
        </w:rPr>
        <w:t>Colegiado</w:t>
      </w:r>
      <w:r>
        <w:rPr>
          <w:spacing w:val="-17"/>
          <w:sz w:val="24"/>
        </w:rPr>
        <w:t xml:space="preserve"> </w:t>
      </w:r>
      <w:r>
        <w:rPr>
          <w:sz w:val="24"/>
        </w:rPr>
        <w:t>Pleno</w:t>
      </w:r>
      <w:r>
        <w:rPr>
          <w:spacing w:val="-16"/>
          <w:sz w:val="24"/>
        </w:rPr>
        <w:t xml:space="preserve"> </w:t>
      </w:r>
      <w:r>
        <w:rPr>
          <w:sz w:val="24"/>
        </w:rPr>
        <w:t>e/ou CAPES, CNPq, FAPESC e outras;</w:t>
      </w:r>
    </w:p>
    <w:p w14:paraId="2B248C7F" w14:textId="77777777" w:rsidR="00091EF2" w:rsidRDefault="00000000">
      <w:pPr>
        <w:pStyle w:val="PargrafodaLista"/>
        <w:numPr>
          <w:ilvl w:val="0"/>
          <w:numId w:val="6"/>
        </w:numPr>
        <w:tabs>
          <w:tab w:val="left" w:pos="859"/>
          <w:tab w:val="left" w:pos="862"/>
        </w:tabs>
        <w:spacing w:before="1" w:line="276" w:lineRule="auto"/>
        <w:ind w:left="862" w:right="142" w:hanging="627"/>
        <w:jc w:val="both"/>
        <w:rPr>
          <w:sz w:val="24"/>
        </w:rPr>
      </w:pPr>
      <w:r>
        <w:rPr>
          <w:sz w:val="24"/>
        </w:rPr>
        <w:t>Reunir-se-á sempre que necessário e deverá manter um sistema de acompanhamento de desempenho dos(as) bolsistas, elaborar relatórios demonstrativos</w:t>
      </w:r>
      <w:r>
        <w:rPr>
          <w:spacing w:val="40"/>
          <w:sz w:val="24"/>
        </w:rPr>
        <w:t xml:space="preserve"> </w:t>
      </w:r>
      <w:r>
        <w:rPr>
          <w:sz w:val="24"/>
        </w:rPr>
        <w:t>semestrais,</w:t>
      </w:r>
      <w:r>
        <w:rPr>
          <w:spacing w:val="40"/>
          <w:sz w:val="24"/>
        </w:rPr>
        <w:t xml:space="preserve"> </w:t>
      </w:r>
      <w:r>
        <w:rPr>
          <w:sz w:val="24"/>
        </w:rPr>
        <w:t>e</w:t>
      </w:r>
      <w:r>
        <w:rPr>
          <w:spacing w:val="40"/>
          <w:sz w:val="24"/>
        </w:rPr>
        <w:t xml:space="preserve"> </w:t>
      </w:r>
      <w:r>
        <w:rPr>
          <w:sz w:val="24"/>
        </w:rPr>
        <w:t>disponibilizar</w:t>
      </w:r>
      <w:r>
        <w:rPr>
          <w:spacing w:val="40"/>
          <w:sz w:val="24"/>
        </w:rPr>
        <w:t xml:space="preserve"> </w:t>
      </w:r>
      <w:r>
        <w:rPr>
          <w:sz w:val="24"/>
        </w:rPr>
        <w:t>aos</w:t>
      </w:r>
      <w:r>
        <w:rPr>
          <w:spacing w:val="40"/>
          <w:sz w:val="24"/>
        </w:rPr>
        <w:t xml:space="preserve"> </w:t>
      </w:r>
      <w:r>
        <w:rPr>
          <w:sz w:val="24"/>
        </w:rPr>
        <w:t>órgãos</w:t>
      </w:r>
      <w:r>
        <w:rPr>
          <w:spacing w:val="40"/>
          <w:sz w:val="24"/>
        </w:rPr>
        <w:t xml:space="preserve"> </w:t>
      </w:r>
      <w:r>
        <w:rPr>
          <w:sz w:val="24"/>
        </w:rPr>
        <w:t>superiores</w:t>
      </w:r>
      <w:r>
        <w:rPr>
          <w:spacing w:val="40"/>
          <w:sz w:val="24"/>
        </w:rPr>
        <w:t xml:space="preserve"> </w:t>
      </w:r>
      <w:r>
        <w:rPr>
          <w:sz w:val="24"/>
        </w:rPr>
        <w:t>das</w:t>
      </w:r>
      <w:r>
        <w:rPr>
          <w:spacing w:val="40"/>
          <w:sz w:val="24"/>
        </w:rPr>
        <w:t xml:space="preserve"> </w:t>
      </w:r>
      <w:r>
        <w:rPr>
          <w:sz w:val="24"/>
        </w:rPr>
        <w:t>IES</w:t>
      </w:r>
    </w:p>
    <w:p w14:paraId="342EAE8B" w14:textId="77777777" w:rsidR="00091EF2" w:rsidRDefault="00091EF2">
      <w:pPr>
        <w:pStyle w:val="PargrafodaLista"/>
        <w:spacing w:line="276" w:lineRule="auto"/>
        <w:rPr>
          <w:sz w:val="24"/>
        </w:rPr>
        <w:sectPr w:rsidR="00091EF2">
          <w:pgSz w:w="11910" w:h="16840"/>
          <w:pgMar w:top="1620" w:right="992" w:bottom="280" w:left="1559" w:header="720" w:footer="720" w:gutter="0"/>
          <w:cols w:space="720"/>
        </w:sectPr>
      </w:pPr>
    </w:p>
    <w:p w14:paraId="7DEACC21" w14:textId="77777777" w:rsidR="00091EF2" w:rsidRDefault="00000000">
      <w:pPr>
        <w:pStyle w:val="Corpodetexto"/>
        <w:spacing w:before="64" w:line="276" w:lineRule="auto"/>
        <w:ind w:right="141"/>
      </w:pPr>
      <w:r>
        <w:lastRenderedPageBreak/>
        <w:t>associadas, bem como às Agências de Fomento e às demais organizações institucionais, quando solicitado</w:t>
      </w:r>
    </w:p>
    <w:p w14:paraId="33A612B0" w14:textId="77777777" w:rsidR="00091EF2" w:rsidRDefault="00000000">
      <w:pPr>
        <w:pStyle w:val="Corpodetexto"/>
        <w:spacing w:before="159" w:line="276" w:lineRule="auto"/>
        <w:ind w:left="143" w:right="141"/>
      </w:pPr>
      <w:r>
        <w:rPr>
          <w:rFonts w:ascii="Arial" w:hAnsi="Arial"/>
          <w:b/>
        </w:rPr>
        <w:t xml:space="preserve">Parágrafo único. </w:t>
      </w:r>
      <w:r>
        <w:t>Caberá ao(a) professor(a) orientador(a) acompanhar e manter a Comissão de Bolsas informada sobre o desempenho do(a) orientando(a).</w:t>
      </w:r>
    </w:p>
    <w:p w14:paraId="0527B7CB" w14:textId="77777777" w:rsidR="00091EF2" w:rsidRDefault="00091EF2">
      <w:pPr>
        <w:pStyle w:val="Corpodetexto"/>
        <w:ind w:left="0"/>
        <w:jc w:val="left"/>
      </w:pPr>
    </w:p>
    <w:p w14:paraId="5FC28FA8" w14:textId="77777777" w:rsidR="00091EF2" w:rsidRDefault="00091EF2">
      <w:pPr>
        <w:pStyle w:val="Corpodetexto"/>
        <w:spacing w:before="66"/>
        <w:ind w:left="0"/>
        <w:jc w:val="left"/>
      </w:pPr>
    </w:p>
    <w:p w14:paraId="460E009D" w14:textId="77777777" w:rsidR="00091EF2" w:rsidRDefault="00000000">
      <w:pPr>
        <w:pStyle w:val="Ttulo1"/>
        <w:spacing w:before="1"/>
        <w:ind w:right="8"/>
      </w:pPr>
      <w:r>
        <w:t>CAPÍTULO</w:t>
      </w:r>
      <w:r>
        <w:rPr>
          <w:spacing w:val="-9"/>
        </w:rPr>
        <w:t xml:space="preserve"> </w:t>
      </w:r>
      <w:r>
        <w:rPr>
          <w:spacing w:val="-10"/>
        </w:rPr>
        <w:t>V</w:t>
      </w:r>
    </w:p>
    <w:p w14:paraId="223A660C" w14:textId="77777777" w:rsidR="00091EF2" w:rsidRDefault="00000000">
      <w:pPr>
        <w:spacing w:before="182"/>
        <w:ind w:left="1007" w:right="1004"/>
        <w:jc w:val="center"/>
        <w:rPr>
          <w:rFonts w:ascii="Arial" w:hAnsi="Arial"/>
          <w:b/>
          <w:sz w:val="24"/>
        </w:rPr>
      </w:pPr>
      <w:r>
        <w:rPr>
          <w:rFonts w:ascii="Arial" w:hAnsi="Arial"/>
          <w:b/>
          <w:sz w:val="24"/>
        </w:rPr>
        <w:t>DA</w:t>
      </w:r>
      <w:r>
        <w:rPr>
          <w:rFonts w:ascii="Arial" w:hAnsi="Arial"/>
          <w:b/>
          <w:spacing w:val="-9"/>
          <w:sz w:val="24"/>
        </w:rPr>
        <w:t xml:space="preserve"> </w:t>
      </w:r>
      <w:r>
        <w:rPr>
          <w:rFonts w:ascii="Arial" w:hAnsi="Arial"/>
          <w:b/>
          <w:sz w:val="24"/>
        </w:rPr>
        <w:t>CONCESSÃO</w:t>
      </w:r>
      <w:r>
        <w:rPr>
          <w:rFonts w:ascii="Arial" w:hAnsi="Arial"/>
          <w:b/>
          <w:spacing w:val="-3"/>
          <w:sz w:val="24"/>
        </w:rPr>
        <w:t xml:space="preserve"> </w:t>
      </w:r>
      <w:r>
        <w:rPr>
          <w:rFonts w:ascii="Arial" w:hAnsi="Arial"/>
          <w:b/>
          <w:sz w:val="24"/>
        </w:rPr>
        <w:t>DO</w:t>
      </w:r>
      <w:r>
        <w:rPr>
          <w:rFonts w:ascii="Arial" w:hAnsi="Arial"/>
          <w:b/>
          <w:spacing w:val="-3"/>
          <w:sz w:val="24"/>
        </w:rPr>
        <w:t xml:space="preserve"> </w:t>
      </w:r>
      <w:r>
        <w:rPr>
          <w:rFonts w:ascii="Arial" w:hAnsi="Arial"/>
          <w:b/>
          <w:sz w:val="24"/>
        </w:rPr>
        <w:t>GRAU</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MESTRE</w:t>
      </w:r>
      <w:r>
        <w:rPr>
          <w:rFonts w:ascii="Arial" w:hAnsi="Arial"/>
          <w:b/>
          <w:spacing w:val="-4"/>
          <w:sz w:val="24"/>
        </w:rPr>
        <w:t xml:space="preserve"> </w:t>
      </w:r>
      <w:r>
        <w:rPr>
          <w:rFonts w:ascii="Arial" w:hAnsi="Arial"/>
          <w:b/>
          <w:sz w:val="24"/>
        </w:rPr>
        <w:t>E</w:t>
      </w:r>
      <w:r>
        <w:rPr>
          <w:rFonts w:ascii="Arial" w:hAnsi="Arial"/>
          <w:b/>
          <w:spacing w:val="-3"/>
          <w:sz w:val="24"/>
        </w:rPr>
        <w:t xml:space="preserve"> </w:t>
      </w:r>
      <w:r>
        <w:rPr>
          <w:rFonts w:ascii="Arial" w:hAnsi="Arial"/>
          <w:b/>
          <w:spacing w:val="-2"/>
          <w:sz w:val="24"/>
        </w:rPr>
        <w:t>DIPLOMA</w:t>
      </w:r>
    </w:p>
    <w:p w14:paraId="35699A20" w14:textId="77777777" w:rsidR="00091EF2" w:rsidRDefault="00000000">
      <w:pPr>
        <w:pStyle w:val="Corpodetexto"/>
        <w:spacing w:before="180"/>
        <w:ind w:left="143"/>
      </w:pPr>
      <w:r>
        <w:rPr>
          <w:rFonts w:ascii="Arial" w:hAnsi="Arial"/>
          <w:b/>
          <w:spacing w:val="-2"/>
        </w:rPr>
        <w:t>Art.</w:t>
      </w:r>
      <w:r>
        <w:rPr>
          <w:rFonts w:ascii="Arial" w:hAnsi="Arial"/>
          <w:b/>
          <w:spacing w:val="-11"/>
        </w:rPr>
        <w:t xml:space="preserve"> </w:t>
      </w:r>
      <w:r>
        <w:rPr>
          <w:rFonts w:ascii="Arial" w:hAnsi="Arial"/>
          <w:b/>
          <w:spacing w:val="-2"/>
        </w:rPr>
        <w:t>74</w:t>
      </w:r>
      <w:r>
        <w:rPr>
          <w:rFonts w:ascii="Arial" w:hAnsi="Arial"/>
          <w:b/>
          <w:spacing w:val="-10"/>
        </w:rPr>
        <w:t xml:space="preserve"> </w:t>
      </w:r>
      <w:r>
        <w:rPr>
          <w:spacing w:val="-2"/>
        </w:rPr>
        <w:t>Será</w:t>
      </w:r>
      <w:r>
        <w:rPr>
          <w:spacing w:val="-11"/>
        </w:rPr>
        <w:t xml:space="preserve"> </w:t>
      </w:r>
      <w:r>
        <w:rPr>
          <w:spacing w:val="-2"/>
        </w:rPr>
        <w:t>conferido</w:t>
      </w:r>
      <w:r>
        <w:rPr>
          <w:spacing w:val="-12"/>
        </w:rPr>
        <w:t xml:space="preserve"> </w:t>
      </w:r>
      <w:r>
        <w:rPr>
          <w:spacing w:val="-2"/>
        </w:rPr>
        <w:t>o</w:t>
      </w:r>
      <w:r>
        <w:rPr>
          <w:spacing w:val="-10"/>
        </w:rPr>
        <w:t xml:space="preserve"> </w:t>
      </w:r>
      <w:r>
        <w:rPr>
          <w:spacing w:val="-2"/>
        </w:rPr>
        <w:t>grau</w:t>
      </w:r>
      <w:r>
        <w:rPr>
          <w:spacing w:val="-9"/>
        </w:rPr>
        <w:t xml:space="preserve"> </w:t>
      </w:r>
      <w:r>
        <w:rPr>
          <w:spacing w:val="-2"/>
        </w:rPr>
        <w:t>de</w:t>
      </w:r>
      <w:r>
        <w:rPr>
          <w:spacing w:val="-10"/>
        </w:rPr>
        <w:t xml:space="preserve"> </w:t>
      </w:r>
      <w:r>
        <w:rPr>
          <w:spacing w:val="-2"/>
        </w:rPr>
        <w:t>Mestre</w:t>
      </w:r>
      <w:r>
        <w:rPr>
          <w:spacing w:val="-13"/>
        </w:rPr>
        <w:t xml:space="preserve"> </w:t>
      </w:r>
      <w:r>
        <w:rPr>
          <w:spacing w:val="-2"/>
        </w:rPr>
        <w:t>ao</w:t>
      </w:r>
      <w:r>
        <w:rPr>
          <w:spacing w:val="-10"/>
        </w:rPr>
        <w:t xml:space="preserve"> </w:t>
      </w:r>
      <w:r>
        <w:rPr>
          <w:spacing w:val="-2"/>
        </w:rPr>
        <w:t>aluno</w:t>
      </w:r>
      <w:r>
        <w:rPr>
          <w:spacing w:val="-10"/>
        </w:rPr>
        <w:t xml:space="preserve"> </w:t>
      </w:r>
      <w:r>
        <w:rPr>
          <w:spacing w:val="-2"/>
        </w:rPr>
        <w:t>que</w:t>
      </w:r>
      <w:r>
        <w:rPr>
          <w:spacing w:val="-9"/>
        </w:rPr>
        <w:t xml:space="preserve"> </w:t>
      </w:r>
      <w:r>
        <w:rPr>
          <w:spacing w:val="-2"/>
        </w:rPr>
        <w:t>satisfizer</w:t>
      </w:r>
      <w:r>
        <w:rPr>
          <w:spacing w:val="-11"/>
        </w:rPr>
        <w:t xml:space="preserve"> </w:t>
      </w:r>
      <w:r>
        <w:rPr>
          <w:spacing w:val="-2"/>
        </w:rPr>
        <w:t>os</w:t>
      </w:r>
      <w:r>
        <w:rPr>
          <w:spacing w:val="-11"/>
        </w:rPr>
        <w:t xml:space="preserve"> </w:t>
      </w:r>
      <w:r>
        <w:rPr>
          <w:spacing w:val="-2"/>
        </w:rPr>
        <w:t>seguintes</w:t>
      </w:r>
      <w:r>
        <w:rPr>
          <w:spacing w:val="-11"/>
        </w:rPr>
        <w:t xml:space="preserve"> </w:t>
      </w:r>
      <w:r>
        <w:rPr>
          <w:spacing w:val="-2"/>
        </w:rPr>
        <w:t>requisitos:</w:t>
      </w:r>
    </w:p>
    <w:p w14:paraId="2F4A8735" w14:textId="77777777" w:rsidR="00091EF2" w:rsidRDefault="00000000">
      <w:pPr>
        <w:pStyle w:val="PargrafodaLista"/>
        <w:numPr>
          <w:ilvl w:val="0"/>
          <w:numId w:val="5"/>
        </w:numPr>
        <w:tabs>
          <w:tab w:val="left" w:pos="861"/>
        </w:tabs>
        <w:spacing w:before="182"/>
        <w:ind w:left="861" w:hanging="718"/>
        <w:jc w:val="both"/>
        <w:rPr>
          <w:sz w:val="24"/>
        </w:rPr>
      </w:pPr>
      <w:r>
        <w:rPr>
          <w:sz w:val="24"/>
        </w:rPr>
        <w:t>Atender</w:t>
      </w:r>
      <w:r>
        <w:rPr>
          <w:spacing w:val="-3"/>
          <w:sz w:val="24"/>
        </w:rPr>
        <w:t xml:space="preserve"> </w:t>
      </w:r>
      <w:r>
        <w:rPr>
          <w:sz w:val="24"/>
        </w:rPr>
        <w:t>ao</w:t>
      </w:r>
      <w:r>
        <w:rPr>
          <w:spacing w:val="-3"/>
          <w:sz w:val="24"/>
        </w:rPr>
        <w:t xml:space="preserve"> </w:t>
      </w:r>
      <w:r>
        <w:rPr>
          <w:sz w:val="24"/>
        </w:rPr>
        <w:t>disposto</w:t>
      </w:r>
      <w:r>
        <w:rPr>
          <w:spacing w:val="-4"/>
          <w:sz w:val="24"/>
        </w:rPr>
        <w:t xml:space="preserve"> </w:t>
      </w:r>
      <w:r>
        <w:rPr>
          <w:sz w:val="24"/>
        </w:rPr>
        <w:t>neste</w:t>
      </w:r>
      <w:r>
        <w:rPr>
          <w:spacing w:val="-2"/>
          <w:sz w:val="24"/>
        </w:rPr>
        <w:t xml:space="preserve"> Regimento;</w:t>
      </w:r>
    </w:p>
    <w:p w14:paraId="5931BDF7" w14:textId="77777777" w:rsidR="00091EF2" w:rsidRDefault="00000000">
      <w:pPr>
        <w:pStyle w:val="PargrafodaLista"/>
        <w:numPr>
          <w:ilvl w:val="0"/>
          <w:numId w:val="5"/>
        </w:numPr>
        <w:tabs>
          <w:tab w:val="left" w:pos="860"/>
          <w:tab w:val="left" w:pos="862"/>
        </w:tabs>
        <w:spacing w:before="23" w:line="259" w:lineRule="auto"/>
        <w:ind w:left="862" w:right="148"/>
        <w:jc w:val="both"/>
        <w:rPr>
          <w:sz w:val="24"/>
        </w:rPr>
      </w:pPr>
      <w:r>
        <w:rPr>
          <w:sz w:val="24"/>
        </w:rPr>
        <w:t>Apresentar e obter aprovação do trabalho na defesa de dissertação de mestrado nas condições estabelecidas neste Regimento;</w:t>
      </w:r>
    </w:p>
    <w:p w14:paraId="64519208" w14:textId="77777777" w:rsidR="00091EF2" w:rsidRDefault="00000000">
      <w:pPr>
        <w:pStyle w:val="PargrafodaLista"/>
        <w:numPr>
          <w:ilvl w:val="0"/>
          <w:numId w:val="5"/>
        </w:numPr>
        <w:tabs>
          <w:tab w:val="left" w:pos="859"/>
          <w:tab w:val="left" w:pos="862"/>
        </w:tabs>
        <w:spacing w:line="259" w:lineRule="auto"/>
        <w:ind w:left="862" w:right="146"/>
        <w:jc w:val="both"/>
        <w:rPr>
          <w:sz w:val="24"/>
        </w:rPr>
      </w:pPr>
      <w:r>
        <w:rPr>
          <w:sz w:val="24"/>
        </w:rPr>
        <w:t>Entregar o trabalho final corrigido, atendendo as exigências feitas pela banca examinadora, no prazo máximo de sessenta (60) dias a contar da data da banca examinadora de mestrado;</w:t>
      </w:r>
    </w:p>
    <w:p w14:paraId="285C2CED" w14:textId="77777777" w:rsidR="00091EF2" w:rsidRDefault="00000000">
      <w:pPr>
        <w:pStyle w:val="Corpodetexto"/>
        <w:spacing w:line="259" w:lineRule="auto"/>
        <w:ind w:right="136"/>
      </w:pPr>
      <w:r>
        <w:t>§</w:t>
      </w:r>
      <w:r>
        <w:rPr>
          <w:spacing w:val="-4"/>
        </w:rPr>
        <w:t xml:space="preserve"> </w:t>
      </w:r>
      <w:r>
        <w:t>1º.</w:t>
      </w:r>
      <w:r>
        <w:rPr>
          <w:spacing w:val="-6"/>
        </w:rPr>
        <w:t xml:space="preserve"> </w:t>
      </w:r>
      <w:r>
        <w:t>Será</w:t>
      </w:r>
      <w:r>
        <w:rPr>
          <w:spacing w:val="-4"/>
        </w:rPr>
        <w:t xml:space="preserve"> </w:t>
      </w:r>
      <w:r>
        <w:t>possível</w:t>
      </w:r>
      <w:r>
        <w:rPr>
          <w:spacing w:val="-5"/>
        </w:rPr>
        <w:t xml:space="preserve"> </w:t>
      </w:r>
      <w:r>
        <w:t>prorrogar</w:t>
      </w:r>
      <w:r>
        <w:rPr>
          <w:spacing w:val="-5"/>
        </w:rPr>
        <w:t xml:space="preserve"> </w:t>
      </w:r>
      <w:r>
        <w:t>por</w:t>
      </w:r>
      <w:r>
        <w:rPr>
          <w:spacing w:val="-5"/>
        </w:rPr>
        <w:t xml:space="preserve"> </w:t>
      </w:r>
      <w:r>
        <w:t>mais</w:t>
      </w:r>
      <w:r>
        <w:rPr>
          <w:spacing w:val="-5"/>
        </w:rPr>
        <w:t xml:space="preserve"> </w:t>
      </w:r>
      <w:r>
        <w:t>sessenta</w:t>
      </w:r>
      <w:r>
        <w:rPr>
          <w:spacing w:val="-3"/>
        </w:rPr>
        <w:t xml:space="preserve"> </w:t>
      </w:r>
      <w:r>
        <w:t>(60)</w:t>
      </w:r>
      <w:r>
        <w:rPr>
          <w:spacing w:val="-5"/>
        </w:rPr>
        <w:t xml:space="preserve"> </w:t>
      </w:r>
      <w:r>
        <w:t>dias</w:t>
      </w:r>
      <w:r>
        <w:rPr>
          <w:spacing w:val="-4"/>
        </w:rPr>
        <w:t xml:space="preserve"> </w:t>
      </w:r>
      <w:r>
        <w:t>o</w:t>
      </w:r>
      <w:r>
        <w:rPr>
          <w:spacing w:val="-6"/>
        </w:rPr>
        <w:t xml:space="preserve"> </w:t>
      </w:r>
      <w:r>
        <w:t>prazo</w:t>
      </w:r>
      <w:r>
        <w:rPr>
          <w:spacing w:val="-4"/>
        </w:rPr>
        <w:t xml:space="preserve"> </w:t>
      </w:r>
      <w:r>
        <w:t>para</w:t>
      </w:r>
      <w:r>
        <w:rPr>
          <w:spacing w:val="-4"/>
        </w:rPr>
        <w:t xml:space="preserve"> </w:t>
      </w:r>
      <w:r>
        <w:t>entrega do trabalho de conclusão de curso, projeto final, dissertação, desde que seja apresentada</w:t>
      </w:r>
      <w:r>
        <w:rPr>
          <w:spacing w:val="-5"/>
        </w:rPr>
        <w:t xml:space="preserve"> </w:t>
      </w:r>
      <w:r>
        <w:t>uma</w:t>
      </w:r>
      <w:r>
        <w:rPr>
          <w:spacing w:val="-5"/>
        </w:rPr>
        <w:t xml:space="preserve"> </w:t>
      </w:r>
      <w:r>
        <w:t>justificativa</w:t>
      </w:r>
      <w:r>
        <w:rPr>
          <w:spacing w:val="-5"/>
        </w:rPr>
        <w:t xml:space="preserve"> </w:t>
      </w:r>
      <w:r>
        <w:t>por</w:t>
      </w:r>
      <w:r>
        <w:rPr>
          <w:spacing w:val="-6"/>
        </w:rPr>
        <w:t xml:space="preserve"> </w:t>
      </w:r>
      <w:r>
        <w:t>escrito</w:t>
      </w:r>
      <w:r>
        <w:rPr>
          <w:spacing w:val="-4"/>
        </w:rPr>
        <w:t xml:space="preserve"> </w:t>
      </w:r>
      <w:r>
        <w:t>pelo</w:t>
      </w:r>
      <w:r>
        <w:rPr>
          <w:spacing w:val="-7"/>
        </w:rPr>
        <w:t xml:space="preserve"> </w:t>
      </w:r>
      <w:r>
        <w:t>aluno</w:t>
      </w:r>
      <w:r>
        <w:rPr>
          <w:spacing w:val="-7"/>
        </w:rPr>
        <w:t xml:space="preserve"> </w:t>
      </w:r>
      <w:r>
        <w:t>e</w:t>
      </w:r>
      <w:r>
        <w:rPr>
          <w:spacing w:val="-5"/>
        </w:rPr>
        <w:t xml:space="preserve"> </w:t>
      </w:r>
      <w:r>
        <w:t>com</w:t>
      </w:r>
      <w:r>
        <w:rPr>
          <w:spacing w:val="-6"/>
        </w:rPr>
        <w:t xml:space="preserve"> </w:t>
      </w:r>
      <w:r>
        <w:t>o</w:t>
      </w:r>
      <w:r>
        <w:rPr>
          <w:spacing w:val="-5"/>
        </w:rPr>
        <w:t xml:space="preserve"> </w:t>
      </w:r>
      <w:r>
        <w:t>aval</w:t>
      </w:r>
      <w:r>
        <w:rPr>
          <w:spacing w:val="-6"/>
        </w:rPr>
        <w:t xml:space="preserve"> </w:t>
      </w:r>
      <w:r>
        <w:t>do</w:t>
      </w:r>
      <w:r>
        <w:rPr>
          <w:spacing w:val="-7"/>
        </w:rPr>
        <w:t xml:space="preserve"> </w:t>
      </w:r>
      <w:r>
        <w:t>orientador ao Coordenador do Programa;</w:t>
      </w:r>
    </w:p>
    <w:p w14:paraId="733448C6" w14:textId="77777777" w:rsidR="00091EF2" w:rsidRDefault="00000000">
      <w:pPr>
        <w:pStyle w:val="Corpodetexto"/>
        <w:spacing w:line="259" w:lineRule="auto"/>
        <w:ind w:right="140"/>
      </w:pPr>
      <w:r>
        <w:t>§ 2º. O Colegiado de coordenação deverá apreciar o pedido de prorrogação descrito no parágrafo anterior e emitir parecer.</w:t>
      </w:r>
    </w:p>
    <w:p w14:paraId="37D8DB7A" w14:textId="77777777" w:rsidR="00091EF2" w:rsidRDefault="00000000">
      <w:pPr>
        <w:pStyle w:val="Corpodetexto"/>
        <w:spacing w:before="158" w:line="259" w:lineRule="auto"/>
        <w:ind w:left="143" w:right="147"/>
      </w:pPr>
      <w:r>
        <w:rPr>
          <w:rFonts w:ascii="Arial" w:hAnsi="Arial"/>
          <w:b/>
        </w:rPr>
        <w:t xml:space="preserve">Art. 75 </w:t>
      </w:r>
      <w:r>
        <w:t>Cumpridas todas as formalidades necessárias à conclusão do curso, a Secretaria do PPGGS viabilizará o processo de emissão do diploma.</w:t>
      </w:r>
    </w:p>
    <w:p w14:paraId="1568A16D" w14:textId="77777777" w:rsidR="00091EF2" w:rsidRDefault="00000000">
      <w:pPr>
        <w:pStyle w:val="Corpodetexto"/>
        <w:spacing w:before="160" w:line="259" w:lineRule="auto"/>
        <w:ind w:left="143" w:right="136"/>
      </w:pPr>
      <w:r>
        <w:rPr>
          <w:rFonts w:ascii="Arial" w:hAnsi="Arial"/>
          <w:b/>
        </w:rPr>
        <w:t xml:space="preserve">Parágrafo único. </w:t>
      </w:r>
      <w:r>
        <w:t xml:space="preserve">Anexos ao processo de que trata o </w:t>
      </w:r>
      <w:r>
        <w:rPr>
          <w:rFonts w:ascii="Arial" w:hAnsi="Arial"/>
          <w:i/>
        </w:rPr>
        <w:t xml:space="preserve">caput </w:t>
      </w:r>
      <w:r>
        <w:t>deverão constar, obrigatoriamente,</w:t>
      </w:r>
      <w:r>
        <w:rPr>
          <w:spacing w:val="-5"/>
        </w:rPr>
        <w:t xml:space="preserve"> </w:t>
      </w:r>
      <w:r>
        <w:t>a</w:t>
      </w:r>
      <w:r>
        <w:rPr>
          <w:spacing w:val="-7"/>
        </w:rPr>
        <w:t xml:space="preserve"> </w:t>
      </w:r>
      <w:r>
        <w:t>Ata</w:t>
      </w:r>
      <w:r>
        <w:rPr>
          <w:spacing w:val="-5"/>
        </w:rPr>
        <w:t xml:space="preserve"> </w:t>
      </w:r>
      <w:r>
        <w:t>assinada</w:t>
      </w:r>
      <w:r>
        <w:rPr>
          <w:spacing w:val="-7"/>
        </w:rPr>
        <w:t xml:space="preserve"> </w:t>
      </w:r>
      <w:r>
        <w:t>pela</w:t>
      </w:r>
      <w:r>
        <w:rPr>
          <w:spacing w:val="-5"/>
        </w:rPr>
        <w:t xml:space="preserve"> </w:t>
      </w:r>
      <w:r>
        <w:t>banca</w:t>
      </w:r>
      <w:r>
        <w:rPr>
          <w:spacing w:val="-7"/>
        </w:rPr>
        <w:t xml:space="preserve"> </w:t>
      </w:r>
      <w:r>
        <w:t>examinadora,</w:t>
      </w:r>
      <w:r>
        <w:rPr>
          <w:spacing w:val="-7"/>
        </w:rPr>
        <w:t xml:space="preserve"> </w:t>
      </w:r>
      <w:r>
        <w:t>o</w:t>
      </w:r>
      <w:r>
        <w:rPr>
          <w:spacing w:val="-5"/>
        </w:rPr>
        <w:t xml:space="preserve"> </w:t>
      </w:r>
      <w:r>
        <w:t>relatório</w:t>
      </w:r>
      <w:r>
        <w:rPr>
          <w:spacing w:val="-5"/>
        </w:rPr>
        <w:t xml:space="preserve"> </w:t>
      </w:r>
      <w:r>
        <w:t>final</w:t>
      </w:r>
      <w:r>
        <w:rPr>
          <w:spacing w:val="-6"/>
        </w:rPr>
        <w:t xml:space="preserve"> </w:t>
      </w:r>
      <w:r>
        <w:t>do</w:t>
      </w:r>
      <w:r>
        <w:rPr>
          <w:spacing w:val="-5"/>
        </w:rPr>
        <w:t xml:space="preserve"> </w:t>
      </w:r>
      <w:r>
        <w:t>estágio de</w:t>
      </w:r>
      <w:r>
        <w:rPr>
          <w:spacing w:val="-17"/>
        </w:rPr>
        <w:t xml:space="preserve"> </w:t>
      </w:r>
      <w:r>
        <w:t>docência</w:t>
      </w:r>
      <w:r>
        <w:rPr>
          <w:spacing w:val="-17"/>
        </w:rPr>
        <w:t xml:space="preserve"> </w:t>
      </w:r>
      <w:r>
        <w:t>(quando</w:t>
      </w:r>
      <w:r>
        <w:rPr>
          <w:spacing w:val="-16"/>
        </w:rPr>
        <w:t xml:space="preserve"> </w:t>
      </w:r>
      <w:r>
        <w:t>houver),</w:t>
      </w:r>
      <w:r>
        <w:rPr>
          <w:spacing w:val="-17"/>
        </w:rPr>
        <w:t xml:space="preserve"> </w:t>
      </w:r>
      <w:r>
        <w:t>a</w:t>
      </w:r>
      <w:r>
        <w:rPr>
          <w:spacing w:val="-17"/>
        </w:rPr>
        <w:t xml:space="preserve"> </w:t>
      </w:r>
      <w:r>
        <w:t>aprovação</w:t>
      </w:r>
      <w:r>
        <w:rPr>
          <w:spacing w:val="-17"/>
        </w:rPr>
        <w:t xml:space="preserve"> </w:t>
      </w:r>
      <w:r>
        <w:t>no</w:t>
      </w:r>
      <w:r>
        <w:rPr>
          <w:spacing w:val="-16"/>
        </w:rPr>
        <w:t xml:space="preserve"> </w:t>
      </w:r>
      <w:r>
        <w:t>exame</w:t>
      </w:r>
      <w:r>
        <w:rPr>
          <w:spacing w:val="-17"/>
        </w:rPr>
        <w:t xml:space="preserve"> </w:t>
      </w:r>
      <w:r>
        <w:t>de</w:t>
      </w:r>
      <w:r>
        <w:rPr>
          <w:spacing w:val="-17"/>
        </w:rPr>
        <w:t xml:space="preserve"> </w:t>
      </w:r>
      <w:r>
        <w:t>proficiência</w:t>
      </w:r>
      <w:r>
        <w:rPr>
          <w:spacing w:val="-16"/>
        </w:rPr>
        <w:t xml:space="preserve"> </w:t>
      </w:r>
      <w:r>
        <w:t>em</w:t>
      </w:r>
      <w:r>
        <w:rPr>
          <w:spacing w:val="-17"/>
        </w:rPr>
        <w:t xml:space="preserve"> </w:t>
      </w:r>
      <w:r>
        <w:t>língua</w:t>
      </w:r>
      <w:r>
        <w:rPr>
          <w:spacing w:val="-17"/>
        </w:rPr>
        <w:t xml:space="preserve"> </w:t>
      </w:r>
      <w:r>
        <w:t>inglesa o histórico escolar</w:t>
      </w:r>
      <w:r>
        <w:rPr>
          <w:spacing w:val="-1"/>
        </w:rPr>
        <w:t xml:space="preserve"> </w:t>
      </w:r>
      <w:r>
        <w:t>e</w:t>
      </w:r>
      <w:r>
        <w:rPr>
          <w:spacing w:val="-2"/>
        </w:rPr>
        <w:t xml:space="preserve"> </w:t>
      </w:r>
      <w:r>
        <w:t>cópias conferidas</w:t>
      </w:r>
      <w:r>
        <w:rPr>
          <w:spacing w:val="-1"/>
        </w:rPr>
        <w:t xml:space="preserve"> </w:t>
      </w:r>
      <w:r>
        <w:t>com</w:t>
      </w:r>
      <w:r>
        <w:rPr>
          <w:spacing w:val="-4"/>
        </w:rPr>
        <w:t xml:space="preserve"> </w:t>
      </w:r>
      <w:r>
        <w:t>os</w:t>
      </w:r>
      <w:r>
        <w:rPr>
          <w:spacing w:val="-1"/>
        </w:rPr>
        <w:t xml:space="preserve"> </w:t>
      </w:r>
      <w:r>
        <w:t>originais</w:t>
      </w:r>
      <w:r>
        <w:rPr>
          <w:spacing w:val="-1"/>
        </w:rPr>
        <w:t xml:space="preserve"> </w:t>
      </w:r>
      <w:r>
        <w:t>do</w:t>
      </w:r>
      <w:r>
        <w:rPr>
          <w:spacing w:val="-2"/>
        </w:rPr>
        <w:t xml:space="preserve"> </w:t>
      </w:r>
      <w:r>
        <w:t>diploma de graduação,</w:t>
      </w:r>
      <w:r>
        <w:rPr>
          <w:spacing w:val="-3"/>
        </w:rPr>
        <w:t xml:space="preserve"> </w:t>
      </w:r>
      <w:r>
        <w:t>da certidão de casamento ou nascimento e da carteira de identidade do aluno para fins de emissão do diploma.</w:t>
      </w:r>
    </w:p>
    <w:p w14:paraId="6A059EB9" w14:textId="77777777" w:rsidR="00091EF2" w:rsidRDefault="00000000">
      <w:pPr>
        <w:pStyle w:val="Corpodetexto"/>
        <w:spacing w:before="158" w:line="259" w:lineRule="auto"/>
        <w:ind w:left="143" w:right="146"/>
      </w:pPr>
      <w:r>
        <w:rPr>
          <w:rFonts w:ascii="Arial" w:hAnsi="Arial"/>
          <w:b/>
        </w:rPr>
        <w:t xml:space="preserve">Art. 76 </w:t>
      </w:r>
      <w:r>
        <w:t xml:space="preserve">O diploma somente será emitido após o cumprimento das seguintes </w:t>
      </w:r>
      <w:r>
        <w:rPr>
          <w:spacing w:val="-2"/>
        </w:rPr>
        <w:t>exigências:</w:t>
      </w:r>
    </w:p>
    <w:p w14:paraId="74A70E06" w14:textId="77777777" w:rsidR="00091EF2" w:rsidRDefault="00000000">
      <w:pPr>
        <w:pStyle w:val="Corpodetexto"/>
        <w:spacing w:before="160"/>
        <w:ind w:left="143"/>
      </w:pPr>
      <w:r>
        <w:t>Declaração</w:t>
      </w:r>
      <w:r>
        <w:rPr>
          <w:spacing w:val="-10"/>
        </w:rPr>
        <w:t xml:space="preserve"> </w:t>
      </w:r>
      <w:r>
        <w:t>da</w:t>
      </w:r>
      <w:r>
        <w:rPr>
          <w:spacing w:val="-10"/>
        </w:rPr>
        <w:t xml:space="preserve"> </w:t>
      </w:r>
      <w:r>
        <w:t>Biblioteca</w:t>
      </w:r>
      <w:r>
        <w:rPr>
          <w:spacing w:val="-9"/>
        </w:rPr>
        <w:t xml:space="preserve"> </w:t>
      </w:r>
      <w:r>
        <w:t>Universitária</w:t>
      </w:r>
      <w:r>
        <w:rPr>
          <w:spacing w:val="-9"/>
        </w:rPr>
        <w:t xml:space="preserve"> </w:t>
      </w:r>
      <w:r>
        <w:t>da</w:t>
      </w:r>
      <w:r>
        <w:rPr>
          <w:spacing w:val="-8"/>
        </w:rPr>
        <w:t xml:space="preserve"> </w:t>
      </w:r>
      <w:r>
        <w:t>UNESC</w:t>
      </w:r>
      <w:r>
        <w:rPr>
          <w:spacing w:val="-5"/>
        </w:rPr>
        <w:t xml:space="preserve"> </w:t>
      </w:r>
      <w:r>
        <w:t>quanto</w:t>
      </w:r>
      <w:r>
        <w:rPr>
          <w:spacing w:val="-8"/>
        </w:rPr>
        <w:t xml:space="preserve"> </w:t>
      </w:r>
      <w:r>
        <w:t>à</w:t>
      </w:r>
      <w:r>
        <w:rPr>
          <w:spacing w:val="-9"/>
        </w:rPr>
        <w:t xml:space="preserve"> </w:t>
      </w:r>
      <w:r>
        <w:t>catalogação</w:t>
      </w:r>
      <w:r>
        <w:rPr>
          <w:spacing w:val="-9"/>
        </w:rPr>
        <w:t xml:space="preserve"> </w:t>
      </w:r>
      <w:r>
        <w:t>do</w:t>
      </w:r>
      <w:r>
        <w:rPr>
          <w:spacing w:val="-10"/>
        </w:rPr>
        <w:t xml:space="preserve"> </w:t>
      </w:r>
      <w:r>
        <w:rPr>
          <w:spacing w:val="-2"/>
        </w:rPr>
        <w:t>trabalho;</w:t>
      </w:r>
    </w:p>
    <w:p w14:paraId="47D1EED2" w14:textId="77777777" w:rsidR="00091EF2" w:rsidRDefault="00000000">
      <w:pPr>
        <w:pStyle w:val="PargrafodaLista"/>
        <w:numPr>
          <w:ilvl w:val="0"/>
          <w:numId w:val="4"/>
        </w:numPr>
        <w:tabs>
          <w:tab w:val="left" w:pos="862"/>
        </w:tabs>
        <w:spacing w:before="183" w:line="259" w:lineRule="auto"/>
        <w:ind w:left="862" w:right="146"/>
        <w:rPr>
          <w:sz w:val="24"/>
        </w:rPr>
      </w:pPr>
      <w:r>
        <w:rPr>
          <w:sz w:val="24"/>
        </w:rPr>
        <w:t>Entrega</w:t>
      </w:r>
      <w:r>
        <w:rPr>
          <w:spacing w:val="-4"/>
          <w:sz w:val="24"/>
        </w:rPr>
        <w:t xml:space="preserve"> </w:t>
      </w:r>
      <w:r>
        <w:rPr>
          <w:sz w:val="24"/>
        </w:rPr>
        <w:t>da</w:t>
      </w:r>
      <w:r>
        <w:rPr>
          <w:spacing w:val="-3"/>
          <w:sz w:val="24"/>
        </w:rPr>
        <w:t xml:space="preserve"> </w:t>
      </w:r>
      <w:r>
        <w:rPr>
          <w:sz w:val="24"/>
        </w:rPr>
        <w:t>versão</w:t>
      </w:r>
      <w:r>
        <w:rPr>
          <w:spacing w:val="-4"/>
          <w:sz w:val="24"/>
        </w:rPr>
        <w:t xml:space="preserve"> </w:t>
      </w:r>
      <w:r>
        <w:rPr>
          <w:sz w:val="24"/>
        </w:rPr>
        <w:t>final</w:t>
      </w:r>
      <w:r>
        <w:rPr>
          <w:spacing w:val="-2"/>
          <w:sz w:val="24"/>
        </w:rPr>
        <w:t xml:space="preserve"> </w:t>
      </w:r>
      <w:r>
        <w:rPr>
          <w:sz w:val="24"/>
        </w:rPr>
        <w:t>da</w:t>
      </w:r>
      <w:r>
        <w:rPr>
          <w:spacing w:val="-3"/>
          <w:sz w:val="24"/>
        </w:rPr>
        <w:t xml:space="preserve"> </w:t>
      </w:r>
      <w:r>
        <w:rPr>
          <w:sz w:val="24"/>
        </w:rPr>
        <w:t>Dissertação</w:t>
      </w:r>
      <w:r>
        <w:rPr>
          <w:spacing w:val="-3"/>
          <w:sz w:val="24"/>
        </w:rPr>
        <w:t xml:space="preserve"> </w:t>
      </w:r>
      <w:r>
        <w:rPr>
          <w:sz w:val="24"/>
        </w:rPr>
        <w:t>na</w:t>
      </w:r>
      <w:r>
        <w:rPr>
          <w:spacing w:val="-3"/>
          <w:sz w:val="24"/>
        </w:rPr>
        <w:t xml:space="preserve"> </w:t>
      </w:r>
      <w:r>
        <w:rPr>
          <w:sz w:val="24"/>
        </w:rPr>
        <w:t>Secretaria</w:t>
      </w:r>
      <w:r>
        <w:rPr>
          <w:spacing w:val="-4"/>
          <w:sz w:val="24"/>
        </w:rPr>
        <w:t xml:space="preserve"> </w:t>
      </w:r>
      <w:r>
        <w:rPr>
          <w:sz w:val="24"/>
        </w:rPr>
        <w:t>do</w:t>
      </w:r>
      <w:r>
        <w:rPr>
          <w:spacing w:val="-3"/>
          <w:sz w:val="24"/>
        </w:rPr>
        <w:t xml:space="preserve"> </w:t>
      </w:r>
      <w:r>
        <w:rPr>
          <w:sz w:val="24"/>
        </w:rPr>
        <w:t>Programa</w:t>
      </w:r>
      <w:r>
        <w:rPr>
          <w:spacing w:val="-4"/>
          <w:sz w:val="24"/>
        </w:rPr>
        <w:t xml:space="preserve"> </w:t>
      </w:r>
      <w:r>
        <w:rPr>
          <w:sz w:val="24"/>
        </w:rPr>
        <w:t>em</w:t>
      </w:r>
      <w:r>
        <w:rPr>
          <w:spacing w:val="-3"/>
          <w:sz w:val="24"/>
        </w:rPr>
        <w:t xml:space="preserve"> </w:t>
      </w:r>
      <w:r>
        <w:rPr>
          <w:sz w:val="24"/>
        </w:rPr>
        <w:t xml:space="preserve">arquivo </w:t>
      </w:r>
      <w:r>
        <w:rPr>
          <w:spacing w:val="-4"/>
          <w:sz w:val="24"/>
        </w:rPr>
        <w:t>pdf;</w:t>
      </w:r>
    </w:p>
    <w:p w14:paraId="5BC3C4D4" w14:textId="77777777" w:rsidR="00091EF2" w:rsidRDefault="00000000">
      <w:pPr>
        <w:pStyle w:val="PargrafodaLista"/>
        <w:numPr>
          <w:ilvl w:val="0"/>
          <w:numId w:val="4"/>
        </w:numPr>
        <w:tabs>
          <w:tab w:val="left" w:pos="862"/>
        </w:tabs>
        <w:spacing w:line="276" w:lineRule="exact"/>
        <w:ind w:left="862" w:hanging="719"/>
        <w:rPr>
          <w:sz w:val="24"/>
        </w:rPr>
      </w:pPr>
      <w:r>
        <w:rPr>
          <w:sz w:val="24"/>
        </w:rPr>
        <w:t>Requerimento</w:t>
      </w:r>
      <w:r>
        <w:rPr>
          <w:spacing w:val="-4"/>
          <w:sz w:val="24"/>
        </w:rPr>
        <w:t xml:space="preserve"> </w:t>
      </w:r>
      <w:r>
        <w:rPr>
          <w:sz w:val="24"/>
        </w:rPr>
        <w:t>de</w:t>
      </w:r>
      <w:r>
        <w:rPr>
          <w:spacing w:val="-4"/>
          <w:sz w:val="24"/>
        </w:rPr>
        <w:t xml:space="preserve"> </w:t>
      </w:r>
      <w:r>
        <w:rPr>
          <w:sz w:val="24"/>
        </w:rPr>
        <w:t>diploma</w:t>
      </w:r>
      <w:r>
        <w:rPr>
          <w:spacing w:val="-5"/>
          <w:sz w:val="24"/>
        </w:rPr>
        <w:t xml:space="preserve"> </w:t>
      </w:r>
      <w:r>
        <w:rPr>
          <w:sz w:val="24"/>
        </w:rPr>
        <w:t>assinado</w:t>
      </w:r>
      <w:r>
        <w:rPr>
          <w:spacing w:val="-6"/>
          <w:sz w:val="24"/>
        </w:rPr>
        <w:t xml:space="preserve"> </w:t>
      </w:r>
      <w:r>
        <w:rPr>
          <w:sz w:val="24"/>
        </w:rPr>
        <w:t>pelo</w:t>
      </w:r>
      <w:r>
        <w:rPr>
          <w:spacing w:val="-5"/>
          <w:sz w:val="24"/>
        </w:rPr>
        <w:t xml:space="preserve"> </w:t>
      </w:r>
      <w:r>
        <w:rPr>
          <w:spacing w:val="-2"/>
          <w:sz w:val="24"/>
        </w:rPr>
        <w:t>aluno;</w:t>
      </w:r>
    </w:p>
    <w:p w14:paraId="0062F15B" w14:textId="77777777" w:rsidR="00091EF2" w:rsidRDefault="00000000">
      <w:pPr>
        <w:pStyle w:val="PargrafodaLista"/>
        <w:numPr>
          <w:ilvl w:val="0"/>
          <w:numId w:val="4"/>
        </w:numPr>
        <w:tabs>
          <w:tab w:val="left" w:pos="862"/>
        </w:tabs>
        <w:spacing w:before="21" w:line="259" w:lineRule="auto"/>
        <w:ind w:left="862" w:right="136"/>
        <w:rPr>
          <w:sz w:val="24"/>
        </w:rPr>
      </w:pPr>
      <w:r>
        <w:rPr>
          <w:sz w:val="24"/>
        </w:rPr>
        <w:t>Comprovante</w:t>
      </w:r>
      <w:r>
        <w:rPr>
          <w:spacing w:val="-8"/>
          <w:sz w:val="24"/>
        </w:rPr>
        <w:t xml:space="preserve"> </w:t>
      </w:r>
      <w:r>
        <w:rPr>
          <w:sz w:val="24"/>
        </w:rPr>
        <w:t>de</w:t>
      </w:r>
      <w:r>
        <w:rPr>
          <w:spacing w:val="-8"/>
          <w:sz w:val="24"/>
        </w:rPr>
        <w:t xml:space="preserve"> </w:t>
      </w:r>
      <w:r>
        <w:rPr>
          <w:sz w:val="24"/>
        </w:rPr>
        <w:t>publicação</w:t>
      </w:r>
      <w:r>
        <w:rPr>
          <w:spacing w:val="-8"/>
          <w:sz w:val="24"/>
        </w:rPr>
        <w:t xml:space="preserve"> </w:t>
      </w:r>
      <w:r>
        <w:rPr>
          <w:sz w:val="24"/>
        </w:rPr>
        <w:t>de</w:t>
      </w:r>
      <w:r>
        <w:rPr>
          <w:spacing w:val="-8"/>
          <w:sz w:val="24"/>
        </w:rPr>
        <w:t xml:space="preserve"> </w:t>
      </w:r>
      <w:r>
        <w:rPr>
          <w:sz w:val="24"/>
        </w:rPr>
        <w:t>artigo</w:t>
      </w:r>
      <w:r>
        <w:rPr>
          <w:spacing w:val="-6"/>
          <w:sz w:val="24"/>
        </w:rPr>
        <w:t xml:space="preserve"> </w:t>
      </w:r>
      <w:r>
        <w:rPr>
          <w:sz w:val="24"/>
        </w:rPr>
        <w:t>considerando</w:t>
      </w:r>
      <w:r>
        <w:rPr>
          <w:spacing w:val="-6"/>
          <w:sz w:val="24"/>
        </w:rPr>
        <w:t xml:space="preserve"> </w:t>
      </w:r>
      <w:r>
        <w:rPr>
          <w:sz w:val="24"/>
        </w:rPr>
        <w:t>o</w:t>
      </w:r>
      <w:r>
        <w:rPr>
          <w:spacing w:val="-8"/>
          <w:sz w:val="24"/>
        </w:rPr>
        <w:t xml:space="preserve"> </w:t>
      </w:r>
      <w:r>
        <w:rPr>
          <w:sz w:val="24"/>
        </w:rPr>
        <w:t>Regimento</w:t>
      </w:r>
      <w:r>
        <w:rPr>
          <w:spacing w:val="-7"/>
          <w:sz w:val="24"/>
        </w:rPr>
        <w:t xml:space="preserve"> </w:t>
      </w:r>
      <w:r>
        <w:rPr>
          <w:sz w:val="24"/>
        </w:rPr>
        <w:t>do</w:t>
      </w:r>
      <w:r>
        <w:rPr>
          <w:spacing w:val="-6"/>
          <w:sz w:val="24"/>
        </w:rPr>
        <w:t xml:space="preserve"> </w:t>
      </w:r>
      <w:r>
        <w:rPr>
          <w:sz w:val="24"/>
        </w:rPr>
        <w:t>Programa ou Instrução Normativa específica do Programa.</w:t>
      </w:r>
    </w:p>
    <w:p w14:paraId="6ED1D898" w14:textId="77777777" w:rsidR="00091EF2" w:rsidRDefault="00000000">
      <w:pPr>
        <w:pStyle w:val="Corpodetexto"/>
        <w:spacing w:before="160" w:line="259" w:lineRule="auto"/>
        <w:ind w:left="143" w:right="141"/>
      </w:pPr>
      <w:r>
        <w:rPr>
          <w:rFonts w:ascii="Arial" w:hAnsi="Arial"/>
          <w:b/>
        </w:rPr>
        <w:t xml:space="preserve">Art. 77 </w:t>
      </w:r>
      <w:r>
        <w:t>O diploma só poderá ser retirado junto à Secretaria do PPGGS pelo próprio aluno</w:t>
      </w:r>
      <w:r>
        <w:rPr>
          <w:spacing w:val="-14"/>
        </w:rPr>
        <w:t xml:space="preserve"> </w:t>
      </w:r>
      <w:r>
        <w:t>ou</w:t>
      </w:r>
      <w:r>
        <w:rPr>
          <w:spacing w:val="-14"/>
        </w:rPr>
        <w:t xml:space="preserve"> </w:t>
      </w:r>
      <w:r>
        <w:t>por</w:t>
      </w:r>
      <w:r>
        <w:rPr>
          <w:spacing w:val="-16"/>
        </w:rPr>
        <w:t xml:space="preserve"> </w:t>
      </w:r>
      <w:r>
        <w:t>seu</w:t>
      </w:r>
      <w:r>
        <w:rPr>
          <w:spacing w:val="-14"/>
        </w:rPr>
        <w:t xml:space="preserve"> </w:t>
      </w:r>
      <w:r>
        <w:t>procurador,</w:t>
      </w:r>
      <w:r>
        <w:rPr>
          <w:spacing w:val="-15"/>
        </w:rPr>
        <w:t xml:space="preserve"> </w:t>
      </w:r>
      <w:r>
        <w:t>mediante</w:t>
      </w:r>
      <w:r>
        <w:rPr>
          <w:spacing w:val="-14"/>
        </w:rPr>
        <w:t xml:space="preserve"> </w:t>
      </w:r>
      <w:r>
        <w:t>procuração</w:t>
      </w:r>
      <w:r>
        <w:rPr>
          <w:spacing w:val="-14"/>
        </w:rPr>
        <w:t xml:space="preserve"> </w:t>
      </w:r>
      <w:r>
        <w:t>assinada</w:t>
      </w:r>
      <w:r>
        <w:rPr>
          <w:spacing w:val="-14"/>
        </w:rPr>
        <w:t xml:space="preserve"> </w:t>
      </w:r>
      <w:r>
        <w:t>e</w:t>
      </w:r>
      <w:r>
        <w:rPr>
          <w:spacing w:val="-14"/>
        </w:rPr>
        <w:t xml:space="preserve"> </w:t>
      </w:r>
      <w:r>
        <w:t>com</w:t>
      </w:r>
      <w:r>
        <w:rPr>
          <w:spacing w:val="-16"/>
        </w:rPr>
        <w:t xml:space="preserve"> </w:t>
      </w:r>
      <w:r>
        <w:t>firma</w:t>
      </w:r>
      <w:r>
        <w:rPr>
          <w:spacing w:val="-14"/>
        </w:rPr>
        <w:t xml:space="preserve"> </w:t>
      </w:r>
      <w:r>
        <w:t>reconhecida.</w:t>
      </w:r>
    </w:p>
    <w:p w14:paraId="036F2354" w14:textId="77777777" w:rsidR="00091EF2" w:rsidRDefault="00091EF2">
      <w:pPr>
        <w:pStyle w:val="Corpodetexto"/>
        <w:spacing w:line="259" w:lineRule="auto"/>
        <w:sectPr w:rsidR="00091EF2">
          <w:pgSz w:w="11910" w:h="16840"/>
          <w:pgMar w:top="1620" w:right="992" w:bottom="280" w:left="1559" w:header="720" w:footer="720" w:gutter="0"/>
          <w:cols w:space="720"/>
        </w:sectPr>
      </w:pPr>
    </w:p>
    <w:p w14:paraId="59AB02CA" w14:textId="77777777" w:rsidR="00091EF2" w:rsidRDefault="00000000">
      <w:pPr>
        <w:pStyle w:val="Ttulo1"/>
        <w:spacing w:before="64" w:line="259" w:lineRule="auto"/>
        <w:ind w:left="3966" w:right="0" w:hanging="3402"/>
        <w:jc w:val="left"/>
      </w:pPr>
      <w:r>
        <w:lastRenderedPageBreak/>
        <w:t>CAPÍTULO</w:t>
      </w:r>
      <w:r>
        <w:rPr>
          <w:spacing w:val="-4"/>
        </w:rPr>
        <w:t xml:space="preserve"> </w:t>
      </w:r>
      <w:r>
        <w:t>VI</w:t>
      </w:r>
      <w:r>
        <w:rPr>
          <w:spacing w:val="-3"/>
        </w:rPr>
        <w:t xml:space="preserve"> </w:t>
      </w:r>
      <w:r>
        <w:t>–</w:t>
      </w:r>
      <w:r>
        <w:rPr>
          <w:spacing w:val="-3"/>
        </w:rPr>
        <w:t xml:space="preserve"> </w:t>
      </w:r>
      <w:r>
        <w:t>DOS</w:t>
      </w:r>
      <w:r>
        <w:rPr>
          <w:spacing w:val="-5"/>
        </w:rPr>
        <w:t xml:space="preserve"> </w:t>
      </w:r>
      <w:r>
        <w:t>CRITÉRIOS</w:t>
      </w:r>
      <w:r>
        <w:rPr>
          <w:spacing w:val="-3"/>
        </w:rPr>
        <w:t xml:space="preserve"> </w:t>
      </w:r>
      <w:r>
        <w:t>DA</w:t>
      </w:r>
      <w:r>
        <w:rPr>
          <w:spacing w:val="-9"/>
        </w:rPr>
        <w:t xml:space="preserve"> </w:t>
      </w:r>
      <w:r>
        <w:t>MANUTENÇÃO</w:t>
      </w:r>
      <w:r>
        <w:rPr>
          <w:spacing w:val="-4"/>
        </w:rPr>
        <w:t xml:space="preserve"> </w:t>
      </w:r>
      <w:r>
        <w:t>DA</w:t>
      </w:r>
      <w:r>
        <w:rPr>
          <w:spacing w:val="-9"/>
        </w:rPr>
        <w:t xml:space="preserve"> </w:t>
      </w:r>
      <w:r>
        <w:t>QUALIDADE</w:t>
      </w:r>
      <w:r>
        <w:rPr>
          <w:spacing w:val="-4"/>
        </w:rPr>
        <w:t xml:space="preserve"> </w:t>
      </w:r>
      <w:r>
        <w:t xml:space="preserve">DO </w:t>
      </w:r>
      <w:r>
        <w:rPr>
          <w:spacing w:val="-2"/>
        </w:rPr>
        <w:t>PROGRAMA</w:t>
      </w:r>
    </w:p>
    <w:p w14:paraId="1096DED8" w14:textId="77777777" w:rsidR="00091EF2" w:rsidRDefault="00000000">
      <w:pPr>
        <w:pStyle w:val="Corpodetexto"/>
        <w:spacing w:before="160" w:line="259" w:lineRule="auto"/>
        <w:ind w:left="143"/>
        <w:jc w:val="left"/>
      </w:pPr>
      <w:r>
        <w:rPr>
          <w:rFonts w:ascii="Arial" w:hAnsi="Arial"/>
          <w:b/>
        </w:rPr>
        <w:t>Art.</w:t>
      </w:r>
      <w:r>
        <w:rPr>
          <w:rFonts w:ascii="Arial" w:hAnsi="Arial"/>
          <w:b/>
          <w:spacing w:val="40"/>
        </w:rPr>
        <w:t xml:space="preserve"> </w:t>
      </w:r>
      <w:r>
        <w:rPr>
          <w:rFonts w:ascii="Arial" w:hAnsi="Arial"/>
          <w:b/>
        </w:rPr>
        <w:t>78</w:t>
      </w:r>
      <w:r>
        <w:rPr>
          <w:rFonts w:ascii="Arial" w:hAnsi="Arial"/>
          <w:b/>
          <w:spacing w:val="40"/>
        </w:rPr>
        <w:t xml:space="preserve"> </w:t>
      </w:r>
      <w:r>
        <w:t>Os</w:t>
      </w:r>
      <w:r>
        <w:rPr>
          <w:spacing w:val="40"/>
        </w:rPr>
        <w:t xml:space="preserve"> </w:t>
      </w:r>
      <w:r>
        <w:t>critérios</w:t>
      </w:r>
      <w:r>
        <w:rPr>
          <w:spacing w:val="40"/>
        </w:rPr>
        <w:t xml:space="preserve"> </w:t>
      </w:r>
      <w:r>
        <w:t>de</w:t>
      </w:r>
      <w:r>
        <w:rPr>
          <w:spacing w:val="40"/>
        </w:rPr>
        <w:t xml:space="preserve"> </w:t>
      </w:r>
      <w:r>
        <w:t>autoavaliação</w:t>
      </w:r>
      <w:r>
        <w:rPr>
          <w:spacing w:val="40"/>
        </w:rPr>
        <w:t xml:space="preserve"> </w:t>
      </w:r>
      <w:r>
        <w:t>e</w:t>
      </w:r>
      <w:r>
        <w:rPr>
          <w:spacing w:val="40"/>
        </w:rPr>
        <w:t xml:space="preserve"> </w:t>
      </w:r>
      <w:r>
        <w:t>manutenção</w:t>
      </w:r>
      <w:r>
        <w:rPr>
          <w:spacing w:val="40"/>
        </w:rPr>
        <w:t xml:space="preserve"> </w:t>
      </w:r>
      <w:r>
        <w:t>da</w:t>
      </w:r>
      <w:r>
        <w:rPr>
          <w:spacing w:val="40"/>
        </w:rPr>
        <w:t xml:space="preserve"> </w:t>
      </w:r>
      <w:r>
        <w:t>qualidade</w:t>
      </w:r>
      <w:r>
        <w:rPr>
          <w:spacing w:val="40"/>
        </w:rPr>
        <w:t xml:space="preserve"> </w:t>
      </w:r>
      <w:r>
        <w:t>do</w:t>
      </w:r>
      <w:r>
        <w:rPr>
          <w:spacing w:val="40"/>
        </w:rPr>
        <w:t xml:space="preserve"> </w:t>
      </w:r>
      <w:r>
        <w:t>programa respeitam os seguintes itens:</w:t>
      </w:r>
    </w:p>
    <w:p w14:paraId="06EFC7AF" w14:textId="77777777" w:rsidR="00091EF2" w:rsidRDefault="00000000">
      <w:pPr>
        <w:pStyle w:val="PargrafodaLista"/>
        <w:numPr>
          <w:ilvl w:val="0"/>
          <w:numId w:val="3"/>
        </w:numPr>
        <w:tabs>
          <w:tab w:val="left" w:pos="861"/>
        </w:tabs>
        <w:spacing w:before="157"/>
        <w:ind w:left="861" w:hanging="718"/>
        <w:jc w:val="both"/>
        <w:rPr>
          <w:sz w:val="24"/>
        </w:rPr>
      </w:pPr>
      <w:r>
        <w:rPr>
          <w:sz w:val="24"/>
        </w:rPr>
        <w:t>Assegurar</w:t>
      </w:r>
      <w:r>
        <w:rPr>
          <w:spacing w:val="-5"/>
          <w:sz w:val="24"/>
        </w:rPr>
        <w:t xml:space="preserve"> </w:t>
      </w:r>
      <w:r>
        <w:rPr>
          <w:sz w:val="24"/>
        </w:rPr>
        <w:t>a</w:t>
      </w:r>
      <w:r>
        <w:rPr>
          <w:spacing w:val="-4"/>
          <w:sz w:val="24"/>
        </w:rPr>
        <w:t xml:space="preserve"> </w:t>
      </w:r>
      <w:r>
        <w:rPr>
          <w:sz w:val="24"/>
        </w:rPr>
        <w:t>melhoria</w:t>
      </w:r>
      <w:r>
        <w:rPr>
          <w:spacing w:val="-5"/>
          <w:sz w:val="24"/>
        </w:rPr>
        <w:t xml:space="preserve"> </w:t>
      </w:r>
      <w:r>
        <w:rPr>
          <w:sz w:val="24"/>
        </w:rPr>
        <w:t>dos</w:t>
      </w:r>
      <w:r>
        <w:rPr>
          <w:spacing w:val="-2"/>
          <w:sz w:val="24"/>
        </w:rPr>
        <w:t xml:space="preserve"> </w:t>
      </w:r>
      <w:r>
        <w:rPr>
          <w:sz w:val="24"/>
        </w:rPr>
        <w:t>níveis</w:t>
      </w:r>
      <w:r>
        <w:rPr>
          <w:spacing w:val="-2"/>
          <w:sz w:val="24"/>
        </w:rPr>
        <w:t xml:space="preserve"> </w:t>
      </w:r>
      <w:r>
        <w:rPr>
          <w:sz w:val="24"/>
        </w:rPr>
        <w:t>de</w:t>
      </w:r>
      <w:r>
        <w:rPr>
          <w:spacing w:val="-3"/>
          <w:sz w:val="24"/>
        </w:rPr>
        <w:t xml:space="preserve"> </w:t>
      </w:r>
      <w:r>
        <w:rPr>
          <w:sz w:val="24"/>
        </w:rPr>
        <w:t>eficiência</w:t>
      </w:r>
      <w:r>
        <w:rPr>
          <w:spacing w:val="-2"/>
          <w:sz w:val="24"/>
        </w:rPr>
        <w:t xml:space="preserve"> </w:t>
      </w:r>
      <w:r>
        <w:rPr>
          <w:sz w:val="24"/>
        </w:rPr>
        <w:t>e</w:t>
      </w:r>
      <w:r>
        <w:rPr>
          <w:spacing w:val="-4"/>
          <w:sz w:val="24"/>
        </w:rPr>
        <w:t xml:space="preserve"> </w:t>
      </w:r>
      <w:r>
        <w:rPr>
          <w:sz w:val="24"/>
        </w:rPr>
        <w:t>de</w:t>
      </w:r>
      <w:r>
        <w:rPr>
          <w:spacing w:val="-4"/>
          <w:sz w:val="24"/>
        </w:rPr>
        <w:t xml:space="preserve"> </w:t>
      </w:r>
      <w:r>
        <w:rPr>
          <w:sz w:val="24"/>
        </w:rPr>
        <w:t>eficácia</w:t>
      </w:r>
      <w:r>
        <w:rPr>
          <w:spacing w:val="-4"/>
          <w:sz w:val="24"/>
        </w:rPr>
        <w:t xml:space="preserve"> </w:t>
      </w:r>
      <w:r>
        <w:rPr>
          <w:sz w:val="24"/>
        </w:rPr>
        <w:t>do</w:t>
      </w:r>
      <w:r>
        <w:rPr>
          <w:spacing w:val="-4"/>
          <w:sz w:val="24"/>
        </w:rPr>
        <w:t xml:space="preserve"> </w:t>
      </w:r>
      <w:r>
        <w:rPr>
          <w:spacing w:val="-2"/>
          <w:sz w:val="24"/>
        </w:rPr>
        <w:t>Programa;</w:t>
      </w:r>
    </w:p>
    <w:p w14:paraId="37CC356E" w14:textId="77777777" w:rsidR="00091EF2" w:rsidRDefault="00000000">
      <w:pPr>
        <w:pStyle w:val="PargrafodaLista"/>
        <w:numPr>
          <w:ilvl w:val="0"/>
          <w:numId w:val="3"/>
        </w:numPr>
        <w:tabs>
          <w:tab w:val="left" w:pos="860"/>
          <w:tab w:val="left" w:pos="862"/>
        </w:tabs>
        <w:spacing w:before="24" w:line="259" w:lineRule="auto"/>
        <w:ind w:left="862" w:right="139"/>
        <w:jc w:val="both"/>
        <w:rPr>
          <w:sz w:val="24"/>
        </w:rPr>
      </w:pPr>
      <w:r>
        <w:rPr>
          <w:sz w:val="24"/>
        </w:rPr>
        <w:t>Promover a qualidade, exigência, responsabilidade e melhoria contínua das IES Associadas, do funcionamento, dos resultados do processo pedagógico e dos projetos pedagógicos do Programa;</w:t>
      </w:r>
    </w:p>
    <w:p w14:paraId="302A80EC" w14:textId="77777777" w:rsidR="00091EF2" w:rsidRDefault="00000000">
      <w:pPr>
        <w:pStyle w:val="PargrafodaLista"/>
        <w:numPr>
          <w:ilvl w:val="0"/>
          <w:numId w:val="3"/>
        </w:numPr>
        <w:tabs>
          <w:tab w:val="left" w:pos="859"/>
          <w:tab w:val="left" w:pos="862"/>
        </w:tabs>
        <w:spacing w:line="259" w:lineRule="auto"/>
        <w:ind w:left="862" w:right="146"/>
        <w:jc w:val="both"/>
        <w:rPr>
          <w:sz w:val="24"/>
        </w:rPr>
      </w:pPr>
      <w:r>
        <w:rPr>
          <w:sz w:val="24"/>
        </w:rPr>
        <w:t>Valorizar</w:t>
      </w:r>
      <w:r>
        <w:rPr>
          <w:spacing w:val="-6"/>
          <w:sz w:val="24"/>
        </w:rPr>
        <w:t xml:space="preserve"> </w:t>
      </w:r>
      <w:r>
        <w:rPr>
          <w:sz w:val="24"/>
        </w:rPr>
        <w:t>o</w:t>
      </w:r>
      <w:r>
        <w:rPr>
          <w:spacing w:val="-5"/>
          <w:sz w:val="24"/>
        </w:rPr>
        <w:t xml:space="preserve"> </w:t>
      </w:r>
      <w:r>
        <w:rPr>
          <w:sz w:val="24"/>
        </w:rPr>
        <w:t>papel</w:t>
      </w:r>
      <w:r>
        <w:rPr>
          <w:spacing w:val="-6"/>
          <w:sz w:val="24"/>
        </w:rPr>
        <w:t xml:space="preserve"> </w:t>
      </w:r>
      <w:r>
        <w:rPr>
          <w:sz w:val="24"/>
        </w:rPr>
        <w:t>e</w:t>
      </w:r>
      <w:r>
        <w:rPr>
          <w:spacing w:val="-7"/>
          <w:sz w:val="24"/>
        </w:rPr>
        <w:t xml:space="preserve"> </w:t>
      </w:r>
      <w:r>
        <w:rPr>
          <w:sz w:val="24"/>
        </w:rPr>
        <w:t>a</w:t>
      </w:r>
      <w:r>
        <w:rPr>
          <w:spacing w:val="-7"/>
          <w:sz w:val="24"/>
        </w:rPr>
        <w:t xml:space="preserve"> </w:t>
      </w:r>
      <w:r>
        <w:rPr>
          <w:sz w:val="24"/>
        </w:rPr>
        <w:t>participação</w:t>
      </w:r>
      <w:r>
        <w:rPr>
          <w:spacing w:val="-7"/>
          <w:sz w:val="24"/>
        </w:rPr>
        <w:t xml:space="preserve"> </w:t>
      </w:r>
      <w:r>
        <w:rPr>
          <w:sz w:val="24"/>
        </w:rPr>
        <w:t>ativa</w:t>
      </w:r>
      <w:r>
        <w:rPr>
          <w:spacing w:val="-5"/>
          <w:sz w:val="24"/>
        </w:rPr>
        <w:t xml:space="preserve"> </w:t>
      </w:r>
      <w:r>
        <w:rPr>
          <w:sz w:val="24"/>
        </w:rPr>
        <w:t>dos</w:t>
      </w:r>
      <w:r>
        <w:rPr>
          <w:spacing w:val="-8"/>
          <w:sz w:val="24"/>
        </w:rPr>
        <w:t xml:space="preserve"> </w:t>
      </w:r>
      <w:r>
        <w:rPr>
          <w:sz w:val="24"/>
        </w:rPr>
        <w:t>docentes</w:t>
      </w:r>
      <w:r>
        <w:rPr>
          <w:spacing w:val="-5"/>
          <w:sz w:val="24"/>
        </w:rPr>
        <w:t xml:space="preserve"> </w:t>
      </w:r>
      <w:r>
        <w:rPr>
          <w:sz w:val="24"/>
        </w:rPr>
        <w:t>no</w:t>
      </w:r>
      <w:r>
        <w:rPr>
          <w:spacing w:val="-5"/>
          <w:sz w:val="24"/>
        </w:rPr>
        <w:t xml:space="preserve"> </w:t>
      </w:r>
      <w:r>
        <w:rPr>
          <w:sz w:val="24"/>
        </w:rPr>
        <w:t>processo</w:t>
      </w:r>
      <w:r>
        <w:rPr>
          <w:spacing w:val="-7"/>
          <w:sz w:val="24"/>
        </w:rPr>
        <w:t xml:space="preserve"> </w:t>
      </w:r>
      <w:r>
        <w:rPr>
          <w:sz w:val="24"/>
        </w:rPr>
        <w:t>pedagógico, dos discentes, da secretaria e demais envolvidos no Programa;</w:t>
      </w:r>
    </w:p>
    <w:p w14:paraId="69A0ADE8" w14:textId="77777777" w:rsidR="00091EF2" w:rsidRDefault="00000000">
      <w:pPr>
        <w:pStyle w:val="PargrafodaLista"/>
        <w:numPr>
          <w:ilvl w:val="0"/>
          <w:numId w:val="3"/>
        </w:numPr>
        <w:tabs>
          <w:tab w:val="left" w:pos="860"/>
          <w:tab w:val="left" w:pos="862"/>
        </w:tabs>
        <w:spacing w:line="259" w:lineRule="auto"/>
        <w:ind w:left="862" w:right="144"/>
        <w:jc w:val="both"/>
        <w:rPr>
          <w:sz w:val="24"/>
        </w:rPr>
      </w:pPr>
      <w:r>
        <w:rPr>
          <w:sz w:val="24"/>
        </w:rPr>
        <w:t>Levantar informações sobre o funcionamento, organização e integração geral do Programa;</w:t>
      </w:r>
    </w:p>
    <w:p w14:paraId="543C84C2" w14:textId="77777777" w:rsidR="00091EF2" w:rsidRDefault="00000000">
      <w:pPr>
        <w:pStyle w:val="PargrafodaLista"/>
        <w:numPr>
          <w:ilvl w:val="0"/>
          <w:numId w:val="3"/>
        </w:numPr>
        <w:tabs>
          <w:tab w:val="left" w:pos="860"/>
          <w:tab w:val="left" w:pos="862"/>
        </w:tabs>
        <w:spacing w:line="259" w:lineRule="auto"/>
        <w:ind w:left="862" w:right="146"/>
        <w:jc w:val="both"/>
        <w:rPr>
          <w:sz w:val="24"/>
        </w:rPr>
      </w:pPr>
      <w:r>
        <w:rPr>
          <w:sz w:val="24"/>
        </w:rPr>
        <w:t>Interpretar os dados da Autoavaliação e incentivar os processos de melhoria da qualidade do Programa;</w:t>
      </w:r>
    </w:p>
    <w:p w14:paraId="30BDDA66" w14:textId="77777777" w:rsidR="00091EF2" w:rsidRDefault="00000000">
      <w:pPr>
        <w:pStyle w:val="PargrafodaLista"/>
        <w:numPr>
          <w:ilvl w:val="0"/>
          <w:numId w:val="3"/>
        </w:numPr>
        <w:tabs>
          <w:tab w:val="left" w:pos="861"/>
        </w:tabs>
        <w:spacing w:line="275" w:lineRule="exact"/>
        <w:ind w:left="861" w:hanging="718"/>
        <w:jc w:val="both"/>
        <w:rPr>
          <w:sz w:val="24"/>
        </w:rPr>
      </w:pPr>
      <w:r>
        <w:rPr>
          <w:sz w:val="24"/>
        </w:rPr>
        <w:t>Garantir</w:t>
      </w:r>
      <w:r>
        <w:rPr>
          <w:spacing w:val="-3"/>
          <w:sz w:val="24"/>
        </w:rPr>
        <w:t xml:space="preserve"> </w:t>
      </w:r>
      <w:r>
        <w:rPr>
          <w:sz w:val="24"/>
        </w:rPr>
        <w:t>a</w:t>
      </w:r>
      <w:r>
        <w:rPr>
          <w:spacing w:val="-5"/>
          <w:sz w:val="24"/>
        </w:rPr>
        <w:t xml:space="preserve"> </w:t>
      </w:r>
      <w:r>
        <w:rPr>
          <w:sz w:val="24"/>
        </w:rPr>
        <w:t>credibilidade do</w:t>
      </w:r>
      <w:r>
        <w:rPr>
          <w:spacing w:val="-5"/>
          <w:sz w:val="24"/>
        </w:rPr>
        <w:t xml:space="preserve"> </w:t>
      </w:r>
      <w:r>
        <w:rPr>
          <w:sz w:val="24"/>
        </w:rPr>
        <w:t>desempenho</w:t>
      </w:r>
      <w:r>
        <w:rPr>
          <w:spacing w:val="-5"/>
          <w:sz w:val="24"/>
        </w:rPr>
        <w:t xml:space="preserve"> </w:t>
      </w:r>
      <w:r>
        <w:rPr>
          <w:sz w:val="24"/>
        </w:rPr>
        <w:t>do</w:t>
      </w:r>
      <w:r>
        <w:rPr>
          <w:spacing w:val="-4"/>
          <w:sz w:val="24"/>
        </w:rPr>
        <w:t xml:space="preserve"> </w:t>
      </w:r>
      <w:r>
        <w:rPr>
          <w:spacing w:val="-2"/>
          <w:sz w:val="24"/>
        </w:rPr>
        <w:t>Programa.</w:t>
      </w:r>
    </w:p>
    <w:p w14:paraId="7E703F50" w14:textId="77777777" w:rsidR="00091EF2" w:rsidRDefault="00000000">
      <w:pPr>
        <w:pStyle w:val="Corpodetexto"/>
        <w:spacing w:before="180" w:line="259" w:lineRule="auto"/>
        <w:ind w:left="143"/>
        <w:jc w:val="left"/>
      </w:pPr>
      <w:r>
        <w:rPr>
          <w:rFonts w:ascii="Arial" w:hAnsi="Arial"/>
          <w:b/>
        </w:rPr>
        <w:t>Art.</w:t>
      </w:r>
      <w:r>
        <w:rPr>
          <w:rFonts w:ascii="Arial" w:hAnsi="Arial"/>
          <w:b/>
          <w:spacing w:val="-8"/>
        </w:rPr>
        <w:t xml:space="preserve"> </w:t>
      </w:r>
      <w:r>
        <w:rPr>
          <w:rFonts w:ascii="Arial" w:hAnsi="Arial"/>
          <w:b/>
        </w:rPr>
        <w:t>79</w:t>
      </w:r>
      <w:r>
        <w:rPr>
          <w:rFonts w:ascii="Arial" w:hAnsi="Arial"/>
          <w:b/>
          <w:spacing w:val="-7"/>
        </w:rPr>
        <w:t xml:space="preserve"> </w:t>
      </w:r>
      <w:r>
        <w:t>A</w:t>
      </w:r>
      <w:r>
        <w:rPr>
          <w:spacing w:val="-7"/>
        </w:rPr>
        <w:t xml:space="preserve"> </w:t>
      </w:r>
      <w:r>
        <w:t>autoavaliação</w:t>
      </w:r>
      <w:r>
        <w:rPr>
          <w:spacing w:val="-7"/>
        </w:rPr>
        <w:t xml:space="preserve"> </w:t>
      </w:r>
      <w:r>
        <w:t>é</w:t>
      </w:r>
      <w:r>
        <w:rPr>
          <w:spacing w:val="-7"/>
        </w:rPr>
        <w:t xml:space="preserve"> </w:t>
      </w:r>
      <w:r>
        <w:t>desenvolvida</w:t>
      </w:r>
      <w:r>
        <w:rPr>
          <w:spacing w:val="-7"/>
        </w:rPr>
        <w:t xml:space="preserve"> </w:t>
      </w:r>
      <w:r>
        <w:t>pelos</w:t>
      </w:r>
      <w:r>
        <w:rPr>
          <w:spacing w:val="-10"/>
        </w:rPr>
        <w:t xml:space="preserve"> </w:t>
      </w:r>
      <w:r>
        <w:t>docentes</w:t>
      </w:r>
      <w:r>
        <w:rPr>
          <w:spacing w:val="-8"/>
        </w:rPr>
        <w:t xml:space="preserve"> </w:t>
      </w:r>
      <w:r>
        <w:t>e</w:t>
      </w:r>
      <w:r>
        <w:rPr>
          <w:spacing w:val="-9"/>
        </w:rPr>
        <w:t xml:space="preserve"> </w:t>
      </w:r>
      <w:r>
        <w:t>discentes</w:t>
      </w:r>
      <w:r>
        <w:rPr>
          <w:spacing w:val="-10"/>
        </w:rPr>
        <w:t xml:space="preserve"> </w:t>
      </w:r>
      <w:r>
        <w:t>do</w:t>
      </w:r>
      <w:r>
        <w:rPr>
          <w:spacing w:val="-7"/>
        </w:rPr>
        <w:t xml:space="preserve"> </w:t>
      </w:r>
      <w:r>
        <w:t>PPGGS</w:t>
      </w:r>
      <w:r>
        <w:rPr>
          <w:spacing w:val="-7"/>
        </w:rPr>
        <w:t xml:space="preserve"> </w:t>
      </w:r>
      <w:r>
        <w:t>e</w:t>
      </w:r>
      <w:r>
        <w:rPr>
          <w:spacing w:val="-9"/>
        </w:rPr>
        <w:t xml:space="preserve"> </w:t>
      </w:r>
      <w:r>
        <w:t>pela CPA das IES Associadas.</w:t>
      </w:r>
    </w:p>
    <w:p w14:paraId="3339CC1C" w14:textId="153F3B64" w:rsidR="00091EF2" w:rsidRDefault="00000000">
      <w:pPr>
        <w:pStyle w:val="PargrafodaLista"/>
        <w:numPr>
          <w:ilvl w:val="0"/>
          <w:numId w:val="2"/>
        </w:numPr>
        <w:tabs>
          <w:tab w:val="left" w:pos="862"/>
        </w:tabs>
        <w:spacing w:before="160" w:line="259" w:lineRule="auto"/>
        <w:ind w:left="862" w:right="146"/>
        <w:rPr>
          <w:sz w:val="24"/>
        </w:rPr>
      </w:pPr>
      <w:r>
        <w:rPr>
          <w:sz w:val="24"/>
        </w:rPr>
        <w:t>A</w:t>
      </w:r>
      <w:r>
        <w:rPr>
          <w:spacing w:val="40"/>
          <w:sz w:val="24"/>
        </w:rPr>
        <w:t xml:space="preserve"> </w:t>
      </w:r>
      <w:r>
        <w:rPr>
          <w:sz w:val="24"/>
        </w:rPr>
        <w:t>equipe</w:t>
      </w:r>
      <w:r>
        <w:rPr>
          <w:spacing w:val="40"/>
          <w:sz w:val="24"/>
        </w:rPr>
        <w:t xml:space="preserve"> </w:t>
      </w:r>
      <w:r>
        <w:rPr>
          <w:sz w:val="24"/>
        </w:rPr>
        <w:t>de</w:t>
      </w:r>
      <w:r>
        <w:rPr>
          <w:spacing w:val="40"/>
          <w:sz w:val="24"/>
        </w:rPr>
        <w:t xml:space="preserve"> </w:t>
      </w:r>
      <w:r>
        <w:rPr>
          <w:sz w:val="24"/>
        </w:rPr>
        <w:t>Autoavaliação</w:t>
      </w:r>
      <w:r>
        <w:rPr>
          <w:spacing w:val="40"/>
          <w:sz w:val="24"/>
        </w:rPr>
        <w:t xml:space="preserve"> </w:t>
      </w:r>
      <w:r>
        <w:rPr>
          <w:sz w:val="24"/>
        </w:rPr>
        <w:t>é</w:t>
      </w:r>
      <w:r>
        <w:rPr>
          <w:spacing w:val="40"/>
          <w:sz w:val="24"/>
        </w:rPr>
        <w:t xml:space="preserve"> </w:t>
      </w:r>
      <w:r>
        <w:rPr>
          <w:sz w:val="24"/>
        </w:rPr>
        <w:t>constituída</w:t>
      </w:r>
      <w:r>
        <w:rPr>
          <w:spacing w:val="40"/>
          <w:sz w:val="24"/>
        </w:rPr>
        <w:t xml:space="preserve"> </w:t>
      </w:r>
      <w:r>
        <w:rPr>
          <w:sz w:val="24"/>
        </w:rPr>
        <w:t>por</w:t>
      </w:r>
      <w:r>
        <w:rPr>
          <w:spacing w:val="40"/>
          <w:sz w:val="24"/>
        </w:rPr>
        <w:t xml:space="preserve"> </w:t>
      </w:r>
      <w:r>
        <w:rPr>
          <w:sz w:val="24"/>
        </w:rPr>
        <w:t>3</w:t>
      </w:r>
      <w:r>
        <w:rPr>
          <w:spacing w:val="40"/>
          <w:sz w:val="24"/>
        </w:rPr>
        <w:t xml:space="preserve"> </w:t>
      </w:r>
      <w:r>
        <w:rPr>
          <w:sz w:val="24"/>
        </w:rPr>
        <w:t>docentes</w:t>
      </w:r>
      <w:r>
        <w:rPr>
          <w:spacing w:val="40"/>
          <w:sz w:val="24"/>
        </w:rPr>
        <w:t xml:space="preserve"> </w:t>
      </w:r>
      <w:r>
        <w:rPr>
          <w:sz w:val="24"/>
        </w:rPr>
        <w:t>do</w:t>
      </w:r>
      <w:r>
        <w:rPr>
          <w:spacing w:val="40"/>
          <w:sz w:val="24"/>
        </w:rPr>
        <w:t xml:space="preserve"> </w:t>
      </w:r>
      <w:r>
        <w:rPr>
          <w:sz w:val="24"/>
        </w:rPr>
        <w:t>Programa,</w:t>
      </w:r>
      <w:r>
        <w:rPr>
          <w:spacing w:val="40"/>
          <w:sz w:val="24"/>
        </w:rPr>
        <w:t xml:space="preserve"> </w:t>
      </w:r>
      <w:r>
        <w:rPr>
          <w:sz w:val="24"/>
        </w:rPr>
        <w:t xml:space="preserve">2 discentes e 1 </w:t>
      </w:r>
      <w:r w:rsidR="00667E03">
        <w:rPr>
          <w:sz w:val="24"/>
        </w:rPr>
        <w:t xml:space="preserve">membro do </w:t>
      </w:r>
      <w:r>
        <w:rPr>
          <w:sz w:val="24"/>
        </w:rPr>
        <w:t>pessoal técnico administrativo da CPA;</w:t>
      </w:r>
    </w:p>
    <w:p w14:paraId="4B582550" w14:textId="77777777" w:rsidR="00091EF2" w:rsidRDefault="00000000">
      <w:pPr>
        <w:pStyle w:val="PargrafodaLista"/>
        <w:numPr>
          <w:ilvl w:val="0"/>
          <w:numId w:val="2"/>
        </w:numPr>
        <w:tabs>
          <w:tab w:val="left" w:pos="862"/>
        </w:tabs>
        <w:spacing w:line="275" w:lineRule="exact"/>
        <w:ind w:left="862" w:hanging="719"/>
        <w:rPr>
          <w:sz w:val="24"/>
        </w:rPr>
      </w:pPr>
      <w:r>
        <w:rPr>
          <w:sz w:val="24"/>
        </w:rPr>
        <w:t>A</w:t>
      </w:r>
      <w:r>
        <w:rPr>
          <w:spacing w:val="-3"/>
          <w:sz w:val="24"/>
        </w:rPr>
        <w:t xml:space="preserve"> </w:t>
      </w:r>
      <w:r>
        <w:rPr>
          <w:sz w:val="24"/>
        </w:rPr>
        <w:t>equipe</w:t>
      </w:r>
      <w:r>
        <w:rPr>
          <w:spacing w:val="-3"/>
          <w:sz w:val="24"/>
        </w:rPr>
        <w:t xml:space="preserve"> </w:t>
      </w:r>
      <w:r>
        <w:rPr>
          <w:sz w:val="24"/>
        </w:rPr>
        <w:t>de</w:t>
      </w:r>
      <w:r>
        <w:rPr>
          <w:spacing w:val="-4"/>
          <w:sz w:val="24"/>
        </w:rPr>
        <w:t xml:space="preserve"> </w:t>
      </w:r>
      <w:r>
        <w:rPr>
          <w:sz w:val="24"/>
        </w:rPr>
        <w:t>Autoavaliação</w:t>
      </w:r>
      <w:r>
        <w:rPr>
          <w:spacing w:val="-5"/>
          <w:sz w:val="24"/>
        </w:rPr>
        <w:t xml:space="preserve"> </w:t>
      </w:r>
      <w:r>
        <w:rPr>
          <w:sz w:val="24"/>
        </w:rPr>
        <w:t>tem</w:t>
      </w:r>
      <w:r>
        <w:rPr>
          <w:spacing w:val="-1"/>
          <w:sz w:val="24"/>
        </w:rPr>
        <w:t xml:space="preserve"> </w:t>
      </w:r>
      <w:r>
        <w:rPr>
          <w:sz w:val="24"/>
        </w:rPr>
        <w:t>as</w:t>
      </w:r>
      <w:r>
        <w:rPr>
          <w:spacing w:val="-2"/>
          <w:sz w:val="24"/>
        </w:rPr>
        <w:t xml:space="preserve"> </w:t>
      </w:r>
      <w:r>
        <w:rPr>
          <w:sz w:val="24"/>
        </w:rPr>
        <w:t>seguintes</w:t>
      </w:r>
      <w:r>
        <w:rPr>
          <w:spacing w:val="-5"/>
          <w:sz w:val="24"/>
        </w:rPr>
        <w:t xml:space="preserve"> </w:t>
      </w:r>
      <w:r>
        <w:rPr>
          <w:spacing w:val="-2"/>
          <w:sz w:val="24"/>
        </w:rPr>
        <w:t>competências:</w:t>
      </w:r>
    </w:p>
    <w:p w14:paraId="0F9C516C" w14:textId="77777777" w:rsidR="00091EF2" w:rsidRDefault="00000000">
      <w:pPr>
        <w:pStyle w:val="PargrafodaLista"/>
        <w:numPr>
          <w:ilvl w:val="1"/>
          <w:numId w:val="2"/>
        </w:numPr>
        <w:tabs>
          <w:tab w:val="left" w:pos="501"/>
        </w:tabs>
        <w:spacing w:before="22"/>
        <w:ind w:left="501" w:hanging="358"/>
        <w:rPr>
          <w:sz w:val="24"/>
        </w:rPr>
      </w:pPr>
      <w:r>
        <w:rPr>
          <w:sz w:val="24"/>
        </w:rPr>
        <w:t>Desenvolver</w:t>
      </w:r>
      <w:r>
        <w:rPr>
          <w:spacing w:val="-10"/>
          <w:sz w:val="24"/>
        </w:rPr>
        <w:t xml:space="preserve"> </w:t>
      </w:r>
      <w:r>
        <w:rPr>
          <w:sz w:val="24"/>
        </w:rPr>
        <w:t>um</w:t>
      </w:r>
      <w:r>
        <w:rPr>
          <w:spacing w:val="-8"/>
          <w:sz w:val="24"/>
        </w:rPr>
        <w:t xml:space="preserve"> </w:t>
      </w:r>
      <w:r>
        <w:rPr>
          <w:sz w:val="24"/>
        </w:rPr>
        <w:t>plano</w:t>
      </w:r>
      <w:r>
        <w:rPr>
          <w:spacing w:val="-11"/>
          <w:sz w:val="24"/>
        </w:rPr>
        <w:t xml:space="preserve"> </w:t>
      </w:r>
      <w:r>
        <w:rPr>
          <w:sz w:val="24"/>
        </w:rPr>
        <w:t>anual</w:t>
      </w:r>
      <w:r>
        <w:rPr>
          <w:spacing w:val="-10"/>
          <w:sz w:val="24"/>
        </w:rPr>
        <w:t xml:space="preserve"> </w:t>
      </w:r>
      <w:r>
        <w:rPr>
          <w:sz w:val="24"/>
        </w:rPr>
        <w:t>de</w:t>
      </w:r>
      <w:r>
        <w:rPr>
          <w:spacing w:val="-11"/>
          <w:sz w:val="24"/>
        </w:rPr>
        <w:t xml:space="preserve"> </w:t>
      </w:r>
      <w:r>
        <w:rPr>
          <w:spacing w:val="-2"/>
          <w:sz w:val="24"/>
        </w:rPr>
        <w:t>atividades;</w:t>
      </w:r>
    </w:p>
    <w:p w14:paraId="7AEC4A2A" w14:textId="77777777" w:rsidR="00091EF2" w:rsidRDefault="00000000">
      <w:pPr>
        <w:pStyle w:val="PargrafodaLista"/>
        <w:numPr>
          <w:ilvl w:val="1"/>
          <w:numId w:val="2"/>
        </w:numPr>
        <w:tabs>
          <w:tab w:val="left" w:pos="500"/>
          <w:tab w:val="left" w:pos="502"/>
        </w:tabs>
        <w:spacing w:before="21" w:line="259" w:lineRule="auto"/>
        <w:ind w:left="502" w:right="145"/>
        <w:jc w:val="both"/>
        <w:rPr>
          <w:sz w:val="24"/>
        </w:rPr>
      </w:pPr>
      <w:r>
        <w:rPr>
          <w:sz w:val="24"/>
        </w:rPr>
        <w:t>Avaliar</w:t>
      </w:r>
      <w:r>
        <w:rPr>
          <w:spacing w:val="-6"/>
          <w:sz w:val="24"/>
        </w:rPr>
        <w:t xml:space="preserve"> </w:t>
      </w:r>
      <w:r>
        <w:rPr>
          <w:sz w:val="24"/>
        </w:rPr>
        <w:t>o</w:t>
      </w:r>
      <w:r>
        <w:rPr>
          <w:spacing w:val="-5"/>
          <w:sz w:val="24"/>
        </w:rPr>
        <w:t xml:space="preserve"> </w:t>
      </w:r>
      <w:r>
        <w:rPr>
          <w:sz w:val="24"/>
        </w:rPr>
        <w:t>desempenho</w:t>
      </w:r>
      <w:r>
        <w:rPr>
          <w:spacing w:val="-7"/>
          <w:sz w:val="24"/>
        </w:rPr>
        <w:t xml:space="preserve"> </w:t>
      </w:r>
      <w:r>
        <w:rPr>
          <w:sz w:val="24"/>
        </w:rPr>
        <w:t>do</w:t>
      </w:r>
      <w:r>
        <w:rPr>
          <w:spacing w:val="-5"/>
          <w:sz w:val="24"/>
        </w:rPr>
        <w:t xml:space="preserve"> </w:t>
      </w:r>
      <w:r>
        <w:rPr>
          <w:sz w:val="24"/>
        </w:rPr>
        <w:t>Programa,</w:t>
      </w:r>
      <w:r>
        <w:rPr>
          <w:spacing w:val="-7"/>
          <w:sz w:val="24"/>
        </w:rPr>
        <w:t xml:space="preserve"> </w:t>
      </w:r>
      <w:r>
        <w:rPr>
          <w:sz w:val="24"/>
        </w:rPr>
        <w:t>por</w:t>
      </w:r>
      <w:r>
        <w:rPr>
          <w:spacing w:val="-8"/>
          <w:sz w:val="24"/>
        </w:rPr>
        <w:t xml:space="preserve"> </w:t>
      </w:r>
      <w:r>
        <w:rPr>
          <w:sz w:val="24"/>
        </w:rPr>
        <w:t>meio</w:t>
      </w:r>
      <w:r>
        <w:rPr>
          <w:spacing w:val="-7"/>
          <w:sz w:val="24"/>
        </w:rPr>
        <w:t xml:space="preserve"> </w:t>
      </w:r>
      <w:r>
        <w:rPr>
          <w:sz w:val="24"/>
        </w:rPr>
        <w:t>da</w:t>
      </w:r>
      <w:r>
        <w:rPr>
          <w:spacing w:val="-7"/>
          <w:sz w:val="24"/>
        </w:rPr>
        <w:t xml:space="preserve"> </w:t>
      </w:r>
      <w:r>
        <w:rPr>
          <w:sz w:val="24"/>
        </w:rPr>
        <w:t>avaliação</w:t>
      </w:r>
      <w:r>
        <w:rPr>
          <w:spacing w:val="-5"/>
          <w:sz w:val="24"/>
        </w:rPr>
        <w:t xml:space="preserve"> </w:t>
      </w:r>
      <w:r>
        <w:rPr>
          <w:sz w:val="24"/>
        </w:rPr>
        <w:t>dos</w:t>
      </w:r>
      <w:r>
        <w:rPr>
          <w:spacing w:val="-5"/>
          <w:sz w:val="24"/>
        </w:rPr>
        <w:t xml:space="preserve"> </w:t>
      </w:r>
      <w:r>
        <w:rPr>
          <w:sz w:val="24"/>
        </w:rPr>
        <w:t>alunos</w:t>
      </w:r>
      <w:r>
        <w:rPr>
          <w:spacing w:val="-5"/>
          <w:sz w:val="24"/>
        </w:rPr>
        <w:t xml:space="preserve"> </w:t>
      </w:r>
      <w:r>
        <w:rPr>
          <w:sz w:val="24"/>
        </w:rPr>
        <w:t>no</w:t>
      </w:r>
      <w:r>
        <w:rPr>
          <w:spacing w:val="-7"/>
          <w:sz w:val="24"/>
        </w:rPr>
        <w:t xml:space="preserve"> </w:t>
      </w:r>
      <w:r>
        <w:rPr>
          <w:sz w:val="24"/>
        </w:rPr>
        <w:t>tocante ao conteúdo das aulas dadas, da liderança e do atendimento da coordenação e vice coordenação do Programa, do atendimento da secretaria;</w:t>
      </w:r>
    </w:p>
    <w:p w14:paraId="55E6145C" w14:textId="77777777" w:rsidR="00091EF2" w:rsidRDefault="00000000">
      <w:pPr>
        <w:pStyle w:val="PargrafodaLista"/>
        <w:numPr>
          <w:ilvl w:val="1"/>
          <w:numId w:val="2"/>
        </w:numPr>
        <w:tabs>
          <w:tab w:val="left" w:pos="501"/>
        </w:tabs>
        <w:spacing w:before="2"/>
        <w:ind w:left="501" w:hanging="358"/>
        <w:jc w:val="both"/>
        <w:rPr>
          <w:sz w:val="24"/>
        </w:rPr>
      </w:pPr>
      <w:r>
        <w:rPr>
          <w:sz w:val="24"/>
        </w:rPr>
        <w:t>Definir</w:t>
      </w:r>
      <w:r>
        <w:rPr>
          <w:spacing w:val="-13"/>
          <w:sz w:val="24"/>
        </w:rPr>
        <w:t xml:space="preserve"> </w:t>
      </w:r>
      <w:r>
        <w:rPr>
          <w:sz w:val="24"/>
        </w:rPr>
        <w:t>estratégias</w:t>
      </w:r>
      <w:r>
        <w:rPr>
          <w:spacing w:val="-13"/>
          <w:sz w:val="24"/>
        </w:rPr>
        <w:t xml:space="preserve"> </w:t>
      </w:r>
      <w:r>
        <w:rPr>
          <w:sz w:val="24"/>
        </w:rPr>
        <w:t>e</w:t>
      </w:r>
      <w:r>
        <w:rPr>
          <w:spacing w:val="-12"/>
          <w:sz w:val="24"/>
        </w:rPr>
        <w:t xml:space="preserve"> </w:t>
      </w:r>
      <w:r>
        <w:rPr>
          <w:sz w:val="24"/>
        </w:rPr>
        <w:t>metodologias</w:t>
      </w:r>
      <w:r>
        <w:rPr>
          <w:spacing w:val="-11"/>
          <w:sz w:val="24"/>
        </w:rPr>
        <w:t xml:space="preserve"> </w:t>
      </w:r>
      <w:r>
        <w:rPr>
          <w:sz w:val="24"/>
        </w:rPr>
        <w:t>de</w:t>
      </w:r>
      <w:r>
        <w:rPr>
          <w:spacing w:val="-13"/>
          <w:sz w:val="24"/>
        </w:rPr>
        <w:t xml:space="preserve"> </w:t>
      </w:r>
      <w:r>
        <w:rPr>
          <w:sz w:val="24"/>
        </w:rPr>
        <w:t>avaliação</w:t>
      </w:r>
      <w:r>
        <w:rPr>
          <w:spacing w:val="-10"/>
          <w:sz w:val="24"/>
        </w:rPr>
        <w:t xml:space="preserve"> </w:t>
      </w:r>
      <w:r>
        <w:rPr>
          <w:sz w:val="24"/>
        </w:rPr>
        <w:t>do</w:t>
      </w:r>
      <w:r>
        <w:rPr>
          <w:spacing w:val="-11"/>
          <w:sz w:val="24"/>
        </w:rPr>
        <w:t xml:space="preserve"> </w:t>
      </w:r>
      <w:r>
        <w:rPr>
          <w:sz w:val="24"/>
        </w:rPr>
        <w:t>desempenho</w:t>
      </w:r>
      <w:r>
        <w:rPr>
          <w:spacing w:val="-11"/>
          <w:sz w:val="24"/>
        </w:rPr>
        <w:t xml:space="preserve"> </w:t>
      </w:r>
      <w:r>
        <w:rPr>
          <w:sz w:val="24"/>
        </w:rPr>
        <w:t>do</w:t>
      </w:r>
      <w:r>
        <w:rPr>
          <w:spacing w:val="-13"/>
          <w:sz w:val="24"/>
        </w:rPr>
        <w:t xml:space="preserve"> </w:t>
      </w:r>
      <w:r>
        <w:rPr>
          <w:spacing w:val="-2"/>
          <w:sz w:val="24"/>
        </w:rPr>
        <w:t>Programa;</w:t>
      </w:r>
    </w:p>
    <w:p w14:paraId="76A7E4DC" w14:textId="77777777" w:rsidR="00091EF2" w:rsidRDefault="00000000">
      <w:pPr>
        <w:pStyle w:val="PargrafodaLista"/>
        <w:numPr>
          <w:ilvl w:val="1"/>
          <w:numId w:val="2"/>
        </w:numPr>
        <w:tabs>
          <w:tab w:val="left" w:pos="500"/>
          <w:tab w:val="left" w:pos="502"/>
        </w:tabs>
        <w:spacing w:before="21" w:line="259" w:lineRule="auto"/>
        <w:ind w:left="502" w:right="143"/>
        <w:rPr>
          <w:sz w:val="24"/>
        </w:rPr>
      </w:pPr>
      <w:r>
        <w:rPr>
          <w:sz w:val="24"/>
        </w:rPr>
        <w:t>Definir</w:t>
      </w:r>
      <w:r>
        <w:rPr>
          <w:spacing w:val="-4"/>
          <w:sz w:val="24"/>
        </w:rPr>
        <w:t xml:space="preserve"> </w:t>
      </w:r>
      <w:r>
        <w:rPr>
          <w:sz w:val="24"/>
        </w:rPr>
        <w:t>o</w:t>
      </w:r>
      <w:r>
        <w:rPr>
          <w:spacing w:val="-2"/>
          <w:sz w:val="24"/>
        </w:rPr>
        <w:t xml:space="preserve"> </w:t>
      </w:r>
      <w:r>
        <w:rPr>
          <w:sz w:val="24"/>
        </w:rPr>
        <w:t>processo</w:t>
      </w:r>
      <w:r>
        <w:rPr>
          <w:spacing w:val="-3"/>
          <w:sz w:val="24"/>
        </w:rPr>
        <w:t xml:space="preserve"> </w:t>
      </w:r>
      <w:r>
        <w:rPr>
          <w:sz w:val="24"/>
        </w:rPr>
        <w:t>de</w:t>
      </w:r>
      <w:r>
        <w:rPr>
          <w:spacing w:val="-3"/>
          <w:sz w:val="24"/>
        </w:rPr>
        <w:t xml:space="preserve"> </w:t>
      </w:r>
      <w:r>
        <w:rPr>
          <w:sz w:val="24"/>
        </w:rPr>
        <w:t>coleta</w:t>
      </w:r>
      <w:r>
        <w:rPr>
          <w:spacing w:val="-3"/>
          <w:sz w:val="24"/>
        </w:rPr>
        <w:t xml:space="preserve"> </w:t>
      </w:r>
      <w:r>
        <w:rPr>
          <w:sz w:val="24"/>
        </w:rPr>
        <w:t>de</w:t>
      </w:r>
      <w:r>
        <w:rPr>
          <w:spacing w:val="-3"/>
          <w:sz w:val="24"/>
        </w:rPr>
        <w:t xml:space="preserve"> </w:t>
      </w:r>
      <w:r>
        <w:rPr>
          <w:sz w:val="24"/>
        </w:rPr>
        <w:t>dados</w:t>
      </w:r>
      <w:r>
        <w:rPr>
          <w:spacing w:val="-3"/>
          <w:sz w:val="24"/>
        </w:rPr>
        <w:t xml:space="preserve"> </w:t>
      </w:r>
      <w:r>
        <w:rPr>
          <w:sz w:val="24"/>
        </w:rPr>
        <w:t>e</w:t>
      </w:r>
      <w:r>
        <w:rPr>
          <w:spacing w:val="-2"/>
          <w:sz w:val="24"/>
        </w:rPr>
        <w:t xml:space="preserve"> </w:t>
      </w:r>
      <w:r>
        <w:rPr>
          <w:sz w:val="24"/>
        </w:rPr>
        <w:t>desenvolver</w:t>
      </w:r>
      <w:r>
        <w:rPr>
          <w:spacing w:val="-3"/>
          <w:sz w:val="24"/>
        </w:rPr>
        <w:t xml:space="preserve"> </w:t>
      </w:r>
      <w:r>
        <w:rPr>
          <w:sz w:val="24"/>
        </w:rPr>
        <w:t>os</w:t>
      </w:r>
      <w:r>
        <w:rPr>
          <w:spacing w:val="-3"/>
          <w:sz w:val="24"/>
        </w:rPr>
        <w:t xml:space="preserve"> </w:t>
      </w:r>
      <w:r>
        <w:rPr>
          <w:sz w:val="24"/>
        </w:rPr>
        <w:t>instrumentos</w:t>
      </w:r>
      <w:r>
        <w:rPr>
          <w:spacing w:val="-3"/>
          <w:sz w:val="24"/>
        </w:rPr>
        <w:t xml:space="preserve"> </w:t>
      </w:r>
      <w:r>
        <w:rPr>
          <w:sz w:val="24"/>
        </w:rPr>
        <w:t>necessários para avaliação do Programa;</w:t>
      </w:r>
    </w:p>
    <w:p w14:paraId="2203CB27" w14:textId="77777777" w:rsidR="00091EF2" w:rsidRDefault="00000000">
      <w:pPr>
        <w:pStyle w:val="PargrafodaLista"/>
        <w:numPr>
          <w:ilvl w:val="1"/>
          <w:numId w:val="2"/>
        </w:numPr>
        <w:tabs>
          <w:tab w:val="left" w:pos="500"/>
          <w:tab w:val="left" w:pos="502"/>
        </w:tabs>
        <w:spacing w:line="259" w:lineRule="auto"/>
        <w:ind w:left="502" w:right="145"/>
        <w:rPr>
          <w:sz w:val="24"/>
        </w:rPr>
      </w:pPr>
      <w:r>
        <w:rPr>
          <w:sz w:val="24"/>
        </w:rPr>
        <w:t xml:space="preserve">Elaborar plano de ação de melhoria a partir dos resultados da autoavaliação do </w:t>
      </w:r>
      <w:r>
        <w:rPr>
          <w:spacing w:val="-2"/>
          <w:sz w:val="24"/>
        </w:rPr>
        <w:t>Programa;</w:t>
      </w:r>
    </w:p>
    <w:p w14:paraId="06955B22" w14:textId="77777777" w:rsidR="00091EF2" w:rsidRDefault="00000000">
      <w:pPr>
        <w:pStyle w:val="PargrafodaLista"/>
        <w:numPr>
          <w:ilvl w:val="1"/>
          <w:numId w:val="2"/>
        </w:numPr>
        <w:tabs>
          <w:tab w:val="left" w:pos="502"/>
        </w:tabs>
        <w:spacing w:line="259" w:lineRule="auto"/>
        <w:ind w:left="502" w:right="146"/>
        <w:rPr>
          <w:sz w:val="24"/>
        </w:rPr>
      </w:pPr>
      <w:r>
        <w:rPr>
          <w:sz w:val="24"/>
        </w:rPr>
        <w:t>Propor</w:t>
      </w:r>
      <w:r>
        <w:rPr>
          <w:spacing w:val="-12"/>
          <w:sz w:val="24"/>
        </w:rPr>
        <w:t xml:space="preserve"> </w:t>
      </w:r>
      <w:r>
        <w:rPr>
          <w:sz w:val="24"/>
        </w:rPr>
        <w:t>à</w:t>
      </w:r>
      <w:r>
        <w:rPr>
          <w:spacing w:val="-11"/>
          <w:sz w:val="24"/>
        </w:rPr>
        <w:t xml:space="preserve"> </w:t>
      </w:r>
      <w:r>
        <w:rPr>
          <w:sz w:val="24"/>
        </w:rPr>
        <w:t>Pró-reitora</w:t>
      </w:r>
      <w:r>
        <w:rPr>
          <w:spacing w:val="-11"/>
          <w:sz w:val="24"/>
        </w:rPr>
        <w:t xml:space="preserve"> </w:t>
      </w:r>
      <w:r>
        <w:rPr>
          <w:sz w:val="24"/>
        </w:rPr>
        <w:t>das</w:t>
      </w:r>
      <w:r>
        <w:rPr>
          <w:spacing w:val="-11"/>
          <w:sz w:val="24"/>
        </w:rPr>
        <w:t xml:space="preserve"> </w:t>
      </w:r>
      <w:r>
        <w:rPr>
          <w:sz w:val="24"/>
        </w:rPr>
        <w:t>IES</w:t>
      </w:r>
      <w:r>
        <w:rPr>
          <w:spacing w:val="-11"/>
          <w:sz w:val="24"/>
        </w:rPr>
        <w:t xml:space="preserve"> </w:t>
      </w:r>
      <w:r>
        <w:rPr>
          <w:sz w:val="24"/>
        </w:rPr>
        <w:t>Associadas,</w:t>
      </w:r>
      <w:r>
        <w:rPr>
          <w:spacing w:val="-11"/>
          <w:sz w:val="24"/>
        </w:rPr>
        <w:t xml:space="preserve"> </w:t>
      </w:r>
      <w:r>
        <w:rPr>
          <w:sz w:val="24"/>
        </w:rPr>
        <w:t>alterações</w:t>
      </w:r>
      <w:r>
        <w:rPr>
          <w:spacing w:val="-14"/>
          <w:sz w:val="24"/>
        </w:rPr>
        <w:t xml:space="preserve"> </w:t>
      </w:r>
      <w:r>
        <w:rPr>
          <w:sz w:val="24"/>
        </w:rPr>
        <w:t>necessárias</w:t>
      </w:r>
      <w:r>
        <w:rPr>
          <w:spacing w:val="-11"/>
          <w:sz w:val="24"/>
        </w:rPr>
        <w:t xml:space="preserve"> </w:t>
      </w:r>
      <w:r>
        <w:rPr>
          <w:sz w:val="24"/>
        </w:rPr>
        <w:t>para</w:t>
      </w:r>
      <w:r>
        <w:rPr>
          <w:spacing w:val="-10"/>
          <w:sz w:val="24"/>
        </w:rPr>
        <w:t xml:space="preserve"> </w:t>
      </w:r>
      <w:r>
        <w:rPr>
          <w:sz w:val="24"/>
        </w:rPr>
        <w:t>melhoria</w:t>
      </w:r>
      <w:r>
        <w:rPr>
          <w:spacing w:val="-10"/>
          <w:sz w:val="24"/>
        </w:rPr>
        <w:t xml:space="preserve"> </w:t>
      </w:r>
      <w:r>
        <w:rPr>
          <w:sz w:val="24"/>
        </w:rPr>
        <w:t>do Programa, tendo por base os resultados da Autoavaliação;</w:t>
      </w:r>
    </w:p>
    <w:p w14:paraId="2AD5D12A" w14:textId="77777777" w:rsidR="00091EF2" w:rsidRDefault="00000000">
      <w:pPr>
        <w:pStyle w:val="PargrafodaLista"/>
        <w:numPr>
          <w:ilvl w:val="1"/>
          <w:numId w:val="2"/>
        </w:numPr>
        <w:tabs>
          <w:tab w:val="left" w:pos="501"/>
        </w:tabs>
        <w:spacing w:line="275" w:lineRule="exact"/>
        <w:ind w:left="501" w:hanging="358"/>
        <w:rPr>
          <w:sz w:val="24"/>
        </w:rPr>
      </w:pPr>
      <w:r>
        <w:rPr>
          <w:sz w:val="24"/>
        </w:rPr>
        <w:t>Colaborar</w:t>
      </w:r>
      <w:r>
        <w:rPr>
          <w:spacing w:val="-12"/>
          <w:sz w:val="24"/>
        </w:rPr>
        <w:t xml:space="preserve"> </w:t>
      </w:r>
      <w:r>
        <w:rPr>
          <w:sz w:val="24"/>
        </w:rPr>
        <w:t>com</w:t>
      </w:r>
      <w:r>
        <w:rPr>
          <w:spacing w:val="-11"/>
          <w:sz w:val="24"/>
        </w:rPr>
        <w:t xml:space="preserve"> </w:t>
      </w:r>
      <w:r>
        <w:rPr>
          <w:sz w:val="24"/>
        </w:rPr>
        <w:t>a</w:t>
      </w:r>
      <w:r>
        <w:rPr>
          <w:spacing w:val="-12"/>
          <w:sz w:val="24"/>
        </w:rPr>
        <w:t xml:space="preserve"> </w:t>
      </w:r>
      <w:r>
        <w:rPr>
          <w:sz w:val="24"/>
        </w:rPr>
        <w:t>Pró-reitora</w:t>
      </w:r>
      <w:r>
        <w:rPr>
          <w:spacing w:val="-11"/>
          <w:sz w:val="24"/>
        </w:rPr>
        <w:t xml:space="preserve"> </w:t>
      </w:r>
      <w:r>
        <w:rPr>
          <w:sz w:val="24"/>
        </w:rPr>
        <w:t>na</w:t>
      </w:r>
      <w:r>
        <w:rPr>
          <w:spacing w:val="-11"/>
          <w:sz w:val="24"/>
        </w:rPr>
        <w:t xml:space="preserve"> </w:t>
      </w:r>
      <w:r>
        <w:rPr>
          <w:sz w:val="24"/>
        </w:rPr>
        <w:t>elaboração</w:t>
      </w:r>
      <w:r>
        <w:rPr>
          <w:spacing w:val="-12"/>
          <w:sz w:val="24"/>
        </w:rPr>
        <w:t xml:space="preserve"> </w:t>
      </w:r>
      <w:r>
        <w:rPr>
          <w:sz w:val="24"/>
        </w:rPr>
        <w:t>do</w:t>
      </w:r>
      <w:r>
        <w:rPr>
          <w:spacing w:val="-8"/>
          <w:sz w:val="24"/>
        </w:rPr>
        <w:t xml:space="preserve"> </w:t>
      </w:r>
      <w:r>
        <w:rPr>
          <w:sz w:val="24"/>
        </w:rPr>
        <w:t>instrumento</w:t>
      </w:r>
      <w:r>
        <w:rPr>
          <w:spacing w:val="-12"/>
          <w:sz w:val="24"/>
        </w:rPr>
        <w:t xml:space="preserve"> </w:t>
      </w:r>
      <w:r>
        <w:rPr>
          <w:sz w:val="24"/>
        </w:rPr>
        <w:t>de</w:t>
      </w:r>
      <w:r>
        <w:rPr>
          <w:spacing w:val="-13"/>
          <w:sz w:val="24"/>
        </w:rPr>
        <w:t xml:space="preserve"> </w:t>
      </w:r>
      <w:r>
        <w:rPr>
          <w:sz w:val="24"/>
        </w:rPr>
        <w:t>avaliação</w:t>
      </w:r>
      <w:r>
        <w:rPr>
          <w:spacing w:val="-12"/>
          <w:sz w:val="24"/>
        </w:rPr>
        <w:t xml:space="preserve"> </w:t>
      </w:r>
      <w:r>
        <w:rPr>
          <w:spacing w:val="-2"/>
          <w:sz w:val="24"/>
        </w:rPr>
        <w:t>externa;</w:t>
      </w:r>
    </w:p>
    <w:p w14:paraId="67C5F95E" w14:textId="77777777" w:rsidR="00091EF2" w:rsidRDefault="00000000">
      <w:pPr>
        <w:pStyle w:val="PargrafodaLista"/>
        <w:numPr>
          <w:ilvl w:val="1"/>
          <w:numId w:val="2"/>
        </w:numPr>
        <w:tabs>
          <w:tab w:val="left" w:pos="500"/>
          <w:tab w:val="left" w:pos="502"/>
        </w:tabs>
        <w:spacing w:before="20" w:line="261" w:lineRule="auto"/>
        <w:ind w:left="502" w:right="147"/>
        <w:rPr>
          <w:sz w:val="24"/>
        </w:rPr>
      </w:pPr>
      <w:r>
        <w:rPr>
          <w:sz w:val="24"/>
        </w:rPr>
        <w:t>Apresentar</w:t>
      </w:r>
      <w:r>
        <w:rPr>
          <w:spacing w:val="-4"/>
          <w:sz w:val="24"/>
        </w:rPr>
        <w:t xml:space="preserve"> </w:t>
      </w:r>
      <w:r>
        <w:rPr>
          <w:sz w:val="24"/>
        </w:rPr>
        <w:t>relatório</w:t>
      </w:r>
      <w:r>
        <w:rPr>
          <w:spacing w:val="-4"/>
          <w:sz w:val="24"/>
        </w:rPr>
        <w:t xml:space="preserve"> </w:t>
      </w:r>
      <w:r>
        <w:rPr>
          <w:sz w:val="24"/>
        </w:rPr>
        <w:t>anualmente,</w:t>
      </w:r>
      <w:r>
        <w:rPr>
          <w:spacing w:val="-2"/>
          <w:sz w:val="24"/>
        </w:rPr>
        <w:t xml:space="preserve"> </w:t>
      </w:r>
      <w:r>
        <w:rPr>
          <w:sz w:val="24"/>
        </w:rPr>
        <w:t>com</w:t>
      </w:r>
      <w:r>
        <w:rPr>
          <w:spacing w:val="-5"/>
          <w:sz w:val="24"/>
        </w:rPr>
        <w:t xml:space="preserve"> </w:t>
      </w:r>
      <w:r>
        <w:rPr>
          <w:sz w:val="24"/>
        </w:rPr>
        <w:t>os</w:t>
      </w:r>
      <w:r>
        <w:rPr>
          <w:spacing w:val="-3"/>
          <w:sz w:val="24"/>
        </w:rPr>
        <w:t xml:space="preserve"> </w:t>
      </w:r>
      <w:r>
        <w:rPr>
          <w:sz w:val="24"/>
        </w:rPr>
        <w:t>resultados</w:t>
      </w:r>
      <w:r>
        <w:rPr>
          <w:spacing w:val="-5"/>
          <w:sz w:val="24"/>
        </w:rPr>
        <w:t xml:space="preserve"> </w:t>
      </w:r>
      <w:r>
        <w:rPr>
          <w:sz w:val="24"/>
        </w:rPr>
        <w:t>dos</w:t>
      </w:r>
      <w:r>
        <w:rPr>
          <w:spacing w:val="-3"/>
          <w:sz w:val="24"/>
        </w:rPr>
        <w:t xml:space="preserve"> </w:t>
      </w:r>
      <w:r>
        <w:rPr>
          <w:sz w:val="24"/>
        </w:rPr>
        <w:t>trabalhos</w:t>
      </w:r>
      <w:r>
        <w:rPr>
          <w:spacing w:val="-3"/>
          <w:sz w:val="24"/>
        </w:rPr>
        <w:t xml:space="preserve"> </w:t>
      </w:r>
      <w:r>
        <w:rPr>
          <w:sz w:val="24"/>
        </w:rPr>
        <w:t>realizados</w:t>
      </w:r>
      <w:r>
        <w:rPr>
          <w:spacing w:val="-3"/>
          <w:sz w:val="24"/>
        </w:rPr>
        <w:t xml:space="preserve"> </w:t>
      </w:r>
      <w:r>
        <w:rPr>
          <w:sz w:val="24"/>
        </w:rPr>
        <w:t>pela equipe de Autoavaliação.</w:t>
      </w:r>
    </w:p>
    <w:p w14:paraId="30FC856F" w14:textId="77777777" w:rsidR="00091EF2" w:rsidRDefault="00000000">
      <w:pPr>
        <w:pStyle w:val="Corpodetexto"/>
        <w:spacing w:before="154" w:line="259" w:lineRule="auto"/>
        <w:ind w:left="143"/>
        <w:jc w:val="left"/>
      </w:pPr>
      <w:r>
        <w:rPr>
          <w:rFonts w:ascii="Arial" w:hAnsi="Arial"/>
          <w:b/>
        </w:rPr>
        <w:t>Art.</w:t>
      </w:r>
      <w:r>
        <w:rPr>
          <w:rFonts w:ascii="Arial" w:hAnsi="Arial"/>
          <w:b/>
          <w:spacing w:val="40"/>
        </w:rPr>
        <w:t xml:space="preserve"> </w:t>
      </w:r>
      <w:r>
        <w:rPr>
          <w:rFonts w:ascii="Arial" w:hAnsi="Arial"/>
          <w:b/>
        </w:rPr>
        <w:t>80</w:t>
      </w:r>
      <w:r>
        <w:rPr>
          <w:rFonts w:ascii="Arial" w:hAnsi="Arial"/>
          <w:b/>
          <w:spacing w:val="40"/>
        </w:rPr>
        <w:t xml:space="preserve"> </w:t>
      </w:r>
      <w:r>
        <w:t>A</w:t>
      </w:r>
      <w:r>
        <w:rPr>
          <w:spacing w:val="40"/>
        </w:rPr>
        <w:t xml:space="preserve"> </w:t>
      </w:r>
      <w:r>
        <w:t>equipe</w:t>
      </w:r>
      <w:r>
        <w:rPr>
          <w:spacing w:val="40"/>
        </w:rPr>
        <w:t xml:space="preserve"> </w:t>
      </w:r>
      <w:r>
        <w:t>de</w:t>
      </w:r>
      <w:r>
        <w:rPr>
          <w:spacing w:val="40"/>
        </w:rPr>
        <w:t xml:space="preserve"> </w:t>
      </w:r>
      <w:r>
        <w:t>Autoavaliação</w:t>
      </w:r>
      <w:r>
        <w:rPr>
          <w:spacing w:val="40"/>
        </w:rPr>
        <w:t xml:space="preserve"> </w:t>
      </w:r>
      <w:r>
        <w:t>reunir-se-á</w:t>
      </w:r>
      <w:r>
        <w:rPr>
          <w:spacing w:val="40"/>
        </w:rPr>
        <w:t xml:space="preserve"> </w:t>
      </w:r>
      <w:r>
        <w:t>ordinariamente</w:t>
      </w:r>
      <w:r>
        <w:rPr>
          <w:spacing w:val="40"/>
        </w:rPr>
        <w:t xml:space="preserve"> </w:t>
      </w:r>
      <w:r>
        <w:t>semestralmente</w:t>
      </w:r>
      <w:r>
        <w:rPr>
          <w:spacing w:val="40"/>
        </w:rPr>
        <w:t xml:space="preserve"> </w:t>
      </w:r>
      <w:r>
        <w:t>e, extraordinariamente, sempre que necessário.</w:t>
      </w:r>
    </w:p>
    <w:p w14:paraId="6297B795" w14:textId="77777777" w:rsidR="00091EF2" w:rsidRDefault="00000000">
      <w:pPr>
        <w:pStyle w:val="PargrafodaLista"/>
        <w:numPr>
          <w:ilvl w:val="2"/>
          <w:numId w:val="2"/>
        </w:numPr>
        <w:tabs>
          <w:tab w:val="left" w:pos="862"/>
        </w:tabs>
        <w:spacing w:before="161" w:line="259" w:lineRule="auto"/>
        <w:ind w:left="862" w:right="145"/>
        <w:rPr>
          <w:sz w:val="24"/>
        </w:rPr>
      </w:pPr>
      <w:r>
        <w:rPr>
          <w:sz w:val="24"/>
        </w:rPr>
        <w:t>As</w:t>
      </w:r>
      <w:r>
        <w:rPr>
          <w:spacing w:val="-13"/>
          <w:sz w:val="24"/>
        </w:rPr>
        <w:t xml:space="preserve"> </w:t>
      </w:r>
      <w:r>
        <w:rPr>
          <w:sz w:val="24"/>
        </w:rPr>
        <w:t>reuniões</w:t>
      </w:r>
      <w:r>
        <w:rPr>
          <w:spacing w:val="-13"/>
          <w:sz w:val="24"/>
        </w:rPr>
        <w:t xml:space="preserve"> </w:t>
      </w:r>
      <w:r>
        <w:rPr>
          <w:sz w:val="24"/>
        </w:rPr>
        <w:t>serão</w:t>
      </w:r>
      <w:r>
        <w:rPr>
          <w:spacing w:val="-12"/>
          <w:sz w:val="24"/>
        </w:rPr>
        <w:t xml:space="preserve"> </w:t>
      </w:r>
      <w:r>
        <w:rPr>
          <w:sz w:val="24"/>
        </w:rPr>
        <w:t>convocadas</w:t>
      </w:r>
      <w:r>
        <w:rPr>
          <w:spacing w:val="-13"/>
          <w:sz w:val="24"/>
        </w:rPr>
        <w:t xml:space="preserve"> </w:t>
      </w:r>
      <w:r>
        <w:rPr>
          <w:sz w:val="24"/>
        </w:rPr>
        <w:t>pelo</w:t>
      </w:r>
      <w:r>
        <w:rPr>
          <w:spacing w:val="-12"/>
          <w:sz w:val="24"/>
        </w:rPr>
        <w:t xml:space="preserve"> </w:t>
      </w:r>
      <w:r>
        <w:rPr>
          <w:sz w:val="24"/>
        </w:rPr>
        <w:t>coordenador</w:t>
      </w:r>
      <w:r>
        <w:rPr>
          <w:spacing w:val="-16"/>
          <w:sz w:val="24"/>
        </w:rPr>
        <w:t xml:space="preserve"> </w:t>
      </w:r>
      <w:r>
        <w:rPr>
          <w:sz w:val="24"/>
        </w:rPr>
        <w:t>da</w:t>
      </w:r>
      <w:r>
        <w:rPr>
          <w:spacing w:val="-14"/>
          <w:sz w:val="24"/>
        </w:rPr>
        <w:t xml:space="preserve"> </w:t>
      </w:r>
      <w:r>
        <w:rPr>
          <w:sz w:val="24"/>
        </w:rPr>
        <w:t>equipe,</w:t>
      </w:r>
      <w:r>
        <w:rPr>
          <w:spacing w:val="-14"/>
          <w:sz w:val="24"/>
        </w:rPr>
        <w:t xml:space="preserve"> </w:t>
      </w:r>
      <w:r>
        <w:rPr>
          <w:sz w:val="24"/>
        </w:rPr>
        <w:t>até</w:t>
      </w:r>
      <w:r>
        <w:rPr>
          <w:spacing w:val="-14"/>
          <w:sz w:val="24"/>
        </w:rPr>
        <w:t xml:space="preserve"> </w:t>
      </w:r>
      <w:r>
        <w:rPr>
          <w:sz w:val="24"/>
        </w:rPr>
        <w:t>48</w:t>
      </w:r>
      <w:r>
        <w:rPr>
          <w:spacing w:val="-16"/>
          <w:sz w:val="24"/>
        </w:rPr>
        <w:t xml:space="preserve"> </w:t>
      </w:r>
      <w:r>
        <w:rPr>
          <w:sz w:val="24"/>
        </w:rPr>
        <w:t>horas</w:t>
      </w:r>
      <w:r>
        <w:rPr>
          <w:spacing w:val="-15"/>
          <w:sz w:val="24"/>
        </w:rPr>
        <w:t xml:space="preserve"> </w:t>
      </w:r>
      <w:r>
        <w:rPr>
          <w:sz w:val="24"/>
        </w:rPr>
        <w:t>antes da reunião;</w:t>
      </w:r>
    </w:p>
    <w:p w14:paraId="716ABB2C" w14:textId="77777777" w:rsidR="00091EF2" w:rsidRDefault="00000000">
      <w:pPr>
        <w:pStyle w:val="PargrafodaLista"/>
        <w:numPr>
          <w:ilvl w:val="2"/>
          <w:numId w:val="2"/>
        </w:numPr>
        <w:tabs>
          <w:tab w:val="left" w:pos="862"/>
        </w:tabs>
        <w:spacing w:line="259" w:lineRule="auto"/>
        <w:ind w:left="862" w:right="138"/>
        <w:rPr>
          <w:sz w:val="24"/>
        </w:rPr>
      </w:pPr>
      <w:r>
        <w:rPr>
          <w:sz w:val="24"/>
        </w:rPr>
        <w:t>As decisões serão devidamente registradas em Ata e serão tomadas quando estiverem presentes mais da metade dos membros da equipe.</w:t>
      </w:r>
    </w:p>
    <w:p w14:paraId="269B8457" w14:textId="77777777" w:rsidR="00091EF2" w:rsidRDefault="00000000">
      <w:pPr>
        <w:pStyle w:val="Corpodetexto"/>
        <w:spacing w:before="159" w:line="259" w:lineRule="auto"/>
        <w:ind w:left="143"/>
        <w:jc w:val="left"/>
      </w:pPr>
      <w:r>
        <w:rPr>
          <w:rFonts w:ascii="Arial" w:hAnsi="Arial"/>
          <w:b/>
        </w:rPr>
        <w:t>Art.</w:t>
      </w:r>
      <w:r>
        <w:rPr>
          <w:rFonts w:ascii="Arial" w:hAnsi="Arial"/>
          <w:b/>
          <w:spacing w:val="40"/>
        </w:rPr>
        <w:t xml:space="preserve"> </w:t>
      </w:r>
      <w:r>
        <w:rPr>
          <w:rFonts w:ascii="Arial" w:hAnsi="Arial"/>
          <w:b/>
        </w:rPr>
        <w:t>81</w:t>
      </w:r>
      <w:r>
        <w:rPr>
          <w:rFonts w:ascii="Arial" w:hAnsi="Arial"/>
          <w:b/>
          <w:spacing w:val="40"/>
        </w:rPr>
        <w:t xml:space="preserve"> </w:t>
      </w:r>
      <w:r>
        <w:t>Os</w:t>
      </w:r>
      <w:r>
        <w:rPr>
          <w:spacing w:val="40"/>
        </w:rPr>
        <w:t xml:space="preserve"> </w:t>
      </w:r>
      <w:r>
        <w:t>resultados</w:t>
      </w:r>
      <w:r>
        <w:rPr>
          <w:spacing w:val="40"/>
        </w:rPr>
        <w:t xml:space="preserve"> </w:t>
      </w:r>
      <w:r>
        <w:t>da</w:t>
      </w:r>
      <w:r>
        <w:rPr>
          <w:spacing w:val="40"/>
        </w:rPr>
        <w:t xml:space="preserve"> </w:t>
      </w:r>
      <w:r>
        <w:t>Autoavaliação</w:t>
      </w:r>
      <w:r>
        <w:rPr>
          <w:spacing w:val="40"/>
        </w:rPr>
        <w:t xml:space="preserve"> </w:t>
      </w:r>
      <w:r>
        <w:t>permitirão</w:t>
      </w:r>
      <w:r>
        <w:rPr>
          <w:spacing w:val="40"/>
        </w:rPr>
        <w:t xml:space="preserve"> </w:t>
      </w:r>
      <w:r>
        <w:t>ao</w:t>
      </w:r>
      <w:r>
        <w:rPr>
          <w:spacing w:val="40"/>
        </w:rPr>
        <w:t xml:space="preserve"> </w:t>
      </w:r>
      <w:r>
        <w:t>PPGGS</w:t>
      </w:r>
      <w:r>
        <w:rPr>
          <w:spacing w:val="40"/>
        </w:rPr>
        <w:t xml:space="preserve"> </w:t>
      </w:r>
      <w:r>
        <w:t>aperfeiçoar</w:t>
      </w:r>
      <w:r>
        <w:rPr>
          <w:spacing w:val="40"/>
        </w:rPr>
        <w:t xml:space="preserve"> </w:t>
      </w:r>
      <w:r>
        <w:t>a</w:t>
      </w:r>
      <w:r>
        <w:rPr>
          <w:spacing w:val="40"/>
        </w:rPr>
        <w:t xml:space="preserve"> </w:t>
      </w:r>
      <w:r>
        <w:t>sua organização e funcionamento, quanto ao:</w:t>
      </w:r>
    </w:p>
    <w:p w14:paraId="3730D319" w14:textId="77777777" w:rsidR="00091EF2" w:rsidRDefault="00091EF2">
      <w:pPr>
        <w:pStyle w:val="Corpodetexto"/>
        <w:spacing w:line="259" w:lineRule="auto"/>
        <w:jc w:val="left"/>
        <w:sectPr w:rsidR="00091EF2">
          <w:pgSz w:w="11910" w:h="16840"/>
          <w:pgMar w:top="1620" w:right="992" w:bottom="280" w:left="1559" w:header="720" w:footer="720" w:gutter="0"/>
          <w:cols w:space="720"/>
        </w:sectPr>
      </w:pPr>
    </w:p>
    <w:p w14:paraId="671F4996" w14:textId="77777777" w:rsidR="00091EF2" w:rsidRDefault="00000000">
      <w:pPr>
        <w:pStyle w:val="PargrafodaLista"/>
        <w:numPr>
          <w:ilvl w:val="0"/>
          <w:numId w:val="1"/>
        </w:numPr>
        <w:tabs>
          <w:tab w:val="left" w:pos="862"/>
        </w:tabs>
        <w:spacing w:before="64"/>
        <w:ind w:left="862" w:hanging="719"/>
        <w:rPr>
          <w:sz w:val="24"/>
        </w:rPr>
      </w:pPr>
      <w:r>
        <w:rPr>
          <w:sz w:val="24"/>
        </w:rPr>
        <w:lastRenderedPageBreak/>
        <w:t>Projeto</w:t>
      </w:r>
      <w:r>
        <w:rPr>
          <w:spacing w:val="-3"/>
          <w:sz w:val="24"/>
        </w:rPr>
        <w:t xml:space="preserve"> </w:t>
      </w:r>
      <w:r>
        <w:rPr>
          <w:spacing w:val="-2"/>
          <w:sz w:val="24"/>
        </w:rPr>
        <w:t>Curricular;</w:t>
      </w:r>
    </w:p>
    <w:p w14:paraId="3656E1B9" w14:textId="77777777" w:rsidR="00091EF2" w:rsidRDefault="00000000">
      <w:pPr>
        <w:pStyle w:val="PargrafodaLista"/>
        <w:numPr>
          <w:ilvl w:val="0"/>
          <w:numId w:val="1"/>
        </w:numPr>
        <w:tabs>
          <w:tab w:val="left" w:pos="862"/>
        </w:tabs>
        <w:spacing w:before="21"/>
        <w:ind w:left="862" w:hanging="719"/>
        <w:rPr>
          <w:sz w:val="24"/>
        </w:rPr>
      </w:pPr>
      <w:r>
        <w:rPr>
          <w:sz w:val="24"/>
        </w:rPr>
        <w:t>Organização</w:t>
      </w:r>
      <w:r>
        <w:rPr>
          <w:spacing w:val="-4"/>
          <w:sz w:val="24"/>
        </w:rPr>
        <w:t xml:space="preserve"> </w:t>
      </w:r>
      <w:r>
        <w:rPr>
          <w:sz w:val="24"/>
        </w:rPr>
        <w:t>das</w:t>
      </w:r>
      <w:r>
        <w:rPr>
          <w:spacing w:val="-6"/>
          <w:sz w:val="24"/>
        </w:rPr>
        <w:t xml:space="preserve"> </w:t>
      </w:r>
      <w:r>
        <w:rPr>
          <w:sz w:val="24"/>
        </w:rPr>
        <w:t>atividades</w:t>
      </w:r>
      <w:r>
        <w:rPr>
          <w:spacing w:val="-3"/>
          <w:sz w:val="24"/>
        </w:rPr>
        <w:t xml:space="preserve"> </w:t>
      </w:r>
      <w:r>
        <w:rPr>
          <w:spacing w:val="-2"/>
          <w:sz w:val="24"/>
        </w:rPr>
        <w:t>letivas;</w:t>
      </w:r>
    </w:p>
    <w:p w14:paraId="3E1E5511" w14:textId="77777777" w:rsidR="00091EF2" w:rsidRDefault="00000000">
      <w:pPr>
        <w:pStyle w:val="PargrafodaLista"/>
        <w:numPr>
          <w:ilvl w:val="0"/>
          <w:numId w:val="1"/>
        </w:numPr>
        <w:tabs>
          <w:tab w:val="left" w:pos="862"/>
        </w:tabs>
        <w:spacing w:before="22"/>
        <w:ind w:left="862" w:hanging="719"/>
        <w:rPr>
          <w:sz w:val="24"/>
        </w:rPr>
      </w:pPr>
      <w:r>
        <w:rPr>
          <w:sz w:val="24"/>
        </w:rPr>
        <w:t>Regimento</w:t>
      </w:r>
      <w:r>
        <w:rPr>
          <w:spacing w:val="-5"/>
          <w:sz w:val="24"/>
        </w:rPr>
        <w:t xml:space="preserve"> </w:t>
      </w:r>
      <w:r>
        <w:rPr>
          <w:spacing w:val="-2"/>
          <w:sz w:val="24"/>
        </w:rPr>
        <w:t>Interno;</w:t>
      </w:r>
    </w:p>
    <w:p w14:paraId="2CB2455E" w14:textId="77777777" w:rsidR="00091EF2" w:rsidRDefault="00000000">
      <w:pPr>
        <w:pStyle w:val="PargrafodaLista"/>
        <w:numPr>
          <w:ilvl w:val="0"/>
          <w:numId w:val="1"/>
        </w:numPr>
        <w:tabs>
          <w:tab w:val="left" w:pos="862"/>
        </w:tabs>
        <w:spacing w:before="22"/>
        <w:ind w:left="862" w:hanging="719"/>
        <w:rPr>
          <w:sz w:val="24"/>
        </w:rPr>
      </w:pPr>
      <w:r>
        <w:rPr>
          <w:spacing w:val="-2"/>
          <w:sz w:val="24"/>
        </w:rPr>
        <w:t>Internacionalização;</w:t>
      </w:r>
    </w:p>
    <w:p w14:paraId="4E1BF8F8" w14:textId="77777777" w:rsidR="00091EF2" w:rsidRDefault="00000000">
      <w:pPr>
        <w:pStyle w:val="PargrafodaLista"/>
        <w:numPr>
          <w:ilvl w:val="0"/>
          <w:numId w:val="1"/>
        </w:numPr>
        <w:tabs>
          <w:tab w:val="left" w:pos="862"/>
        </w:tabs>
        <w:spacing w:before="21"/>
        <w:ind w:left="862" w:hanging="719"/>
        <w:rPr>
          <w:sz w:val="24"/>
        </w:rPr>
      </w:pPr>
      <w:r>
        <w:rPr>
          <w:sz w:val="24"/>
        </w:rPr>
        <w:t>Planos</w:t>
      </w:r>
      <w:r>
        <w:rPr>
          <w:spacing w:val="-4"/>
          <w:sz w:val="24"/>
        </w:rPr>
        <w:t xml:space="preserve"> </w:t>
      </w:r>
      <w:r>
        <w:rPr>
          <w:sz w:val="24"/>
        </w:rPr>
        <w:t>Anual</w:t>
      </w:r>
      <w:r>
        <w:rPr>
          <w:spacing w:val="-2"/>
          <w:sz w:val="24"/>
        </w:rPr>
        <w:t xml:space="preserve"> </w:t>
      </w:r>
      <w:r>
        <w:rPr>
          <w:sz w:val="24"/>
        </w:rPr>
        <w:t>de</w:t>
      </w:r>
      <w:r>
        <w:rPr>
          <w:spacing w:val="-1"/>
          <w:sz w:val="24"/>
        </w:rPr>
        <w:t xml:space="preserve"> </w:t>
      </w:r>
      <w:r>
        <w:rPr>
          <w:spacing w:val="-2"/>
          <w:sz w:val="24"/>
        </w:rPr>
        <w:t>Atividades.</w:t>
      </w:r>
    </w:p>
    <w:p w14:paraId="222B296C" w14:textId="77777777" w:rsidR="00091EF2" w:rsidRDefault="00000000">
      <w:pPr>
        <w:pStyle w:val="Ttulo1"/>
        <w:spacing w:before="183"/>
      </w:pPr>
      <w:r>
        <w:t>CAPÍTULO</w:t>
      </w:r>
      <w:r>
        <w:rPr>
          <w:spacing w:val="-4"/>
        </w:rPr>
        <w:t xml:space="preserve"> </w:t>
      </w:r>
      <w:r>
        <w:t>VII</w:t>
      </w:r>
      <w:r>
        <w:rPr>
          <w:spacing w:val="-2"/>
        </w:rPr>
        <w:t xml:space="preserve"> </w:t>
      </w:r>
      <w:r>
        <w:t>-</w:t>
      </w:r>
      <w:r>
        <w:rPr>
          <w:spacing w:val="-4"/>
        </w:rPr>
        <w:t xml:space="preserve"> </w:t>
      </w:r>
      <w:r>
        <w:t>DAS</w:t>
      </w:r>
      <w:r>
        <w:rPr>
          <w:spacing w:val="-1"/>
        </w:rPr>
        <w:t xml:space="preserve"> </w:t>
      </w:r>
      <w:r>
        <w:t xml:space="preserve">DISPOSIÇÕES </w:t>
      </w:r>
      <w:r>
        <w:rPr>
          <w:spacing w:val="-2"/>
        </w:rPr>
        <w:t>FINAIS</w:t>
      </w:r>
    </w:p>
    <w:p w14:paraId="6CE0DA37" w14:textId="77777777" w:rsidR="00091EF2" w:rsidRDefault="00000000">
      <w:pPr>
        <w:pStyle w:val="Corpodetexto"/>
        <w:spacing w:before="182" w:line="259" w:lineRule="auto"/>
        <w:ind w:left="143" w:right="143"/>
      </w:pPr>
      <w:r>
        <w:rPr>
          <w:rFonts w:ascii="Arial" w:hAnsi="Arial"/>
          <w:b/>
        </w:rPr>
        <w:t xml:space="preserve">Art. 82 </w:t>
      </w:r>
      <w:r>
        <w:t xml:space="preserve">Instruções Normativas complementares serão estabelecidos sempre que </w:t>
      </w:r>
      <w:r>
        <w:rPr>
          <w:spacing w:val="-2"/>
        </w:rPr>
        <w:t>necessário.</w:t>
      </w:r>
    </w:p>
    <w:p w14:paraId="092062D9" w14:textId="77777777" w:rsidR="00091EF2" w:rsidRDefault="00000000">
      <w:pPr>
        <w:pStyle w:val="Corpodetexto"/>
        <w:spacing w:before="160" w:line="259" w:lineRule="auto"/>
        <w:ind w:left="143" w:right="137"/>
      </w:pPr>
      <w:r>
        <w:rPr>
          <w:rFonts w:ascii="Arial" w:hAnsi="Arial"/>
          <w:b/>
        </w:rPr>
        <w:t xml:space="preserve">Art. 83 </w:t>
      </w:r>
      <w:r>
        <w:t>Os casos omissos serão resolvidos, em primeira instância, pelo Colegiado Pleno do PPGGS e, em grau de recurso, pelo órgão competente da IES Associada, ao qual o aluno está vinculado.</w:t>
      </w:r>
    </w:p>
    <w:p w14:paraId="3A7CE3D7" w14:textId="77777777" w:rsidR="00091EF2" w:rsidRDefault="00000000">
      <w:pPr>
        <w:pStyle w:val="Corpodetexto"/>
        <w:spacing w:before="158" w:line="259" w:lineRule="auto"/>
        <w:ind w:left="143" w:right="140"/>
      </w:pPr>
      <w:r>
        <w:rPr>
          <w:rFonts w:ascii="Arial" w:hAnsi="Arial"/>
          <w:b/>
        </w:rPr>
        <w:t xml:space="preserve">Art. 84 </w:t>
      </w:r>
      <w:r>
        <w:t>Em caso de descontinuidade de uma IES, o aluno será vinculado de forma automática na outra instituição associada, não havendo prejuízo financeiro ou acadêmico ao discente</w:t>
      </w:r>
    </w:p>
    <w:p w14:paraId="643D941B" w14:textId="77777777" w:rsidR="00091EF2" w:rsidRDefault="00000000">
      <w:pPr>
        <w:pStyle w:val="Corpodetexto"/>
        <w:spacing w:before="159" w:line="261" w:lineRule="auto"/>
        <w:ind w:left="143" w:right="145"/>
      </w:pPr>
      <w:r>
        <w:rPr>
          <w:rFonts w:ascii="Arial" w:hAnsi="Arial"/>
          <w:b/>
        </w:rPr>
        <w:t xml:space="preserve">Art. 84 </w:t>
      </w:r>
      <w:r>
        <w:t>O presente Regimento entrará em vigor na data de sua aprovação pelos órgãos competentes nas IES Associadas.</w:t>
      </w:r>
    </w:p>
    <w:p w14:paraId="2967CA51" w14:textId="77777777" w:rsidR="00091EF2" w:rsidRDefault="00000000">
      <w:pPr>
        <w:pStyle w:val="Corpodetexto"/>
        <w:spacing w:before="154"/>
        <w:ind w:left="143"/>
      </w:pPr>
      <w:r>
        <w:rPr>
          <w:rFonts w:ascii="Arial" w:hAnsi="Arial"/>
          <w:b/>
        </w:rPr>
        <w:t>Art.</w:t>
      </w:r>
      <w:r>
        <w:rPr>
          <w:rFonts w:ascii="Arial" w:hAnsi="Arial"/>
          <w:b/>
          <w:spacing w:val="-4"/>
        </w:rPr>
        <w:t xml:space="preserve"> </w:t>
      </w:r>
      <w:r>
        <w:rPr>
          <w:rFonts w:ascii="Arial" w:hAnsi="Arial"/>
          <w:b/>
        </w:rPr>
        <w:t>86</w:t>
      </w:r>
      <w:r>
        <w:rPr>
          <w:rFonts w:ascii="Arial" w:hAnsi="Arial"/>
          <w:b/>
          <w:spacing w:val="-2"/>
        </w:rPr>
        <w:t xml:space="preserve"> </w:t>
      </w:r>
      <w:r>
        <w:t>Revogam-se</w:t>
      </w:r>
      <w:r>
        <w:rPr>
          <w:spacing w:val="-3"/>
        </w:rPr>
        <w:t xml:space="preserve"> </w:t>
      </w:r>
      <w:r>
        <w:t>as</w:t>
      </w:r>
      <w:r>
        <w:rPr>
          <w:spacing w:val="-3"/>
        </w:rPr>
        <w:t xml:space="preserve"> </w:t>
      </w:r>
      <w:r>
        <w:t>disposições</w:t>
      </w:r>
      <w:r>
        <w:rPr>
          <w:spacing w:val="-4"/>
        </w:rPr>
        <w:t xml:space="preserve"> </w:t>
      </w:r>
      <w:r>
        <w:t>em</w:t>
      </w:r>
      <w:r>
        <w:rPr>
          <w:spacing w:val="-2"/>
        </w:rPr>
        <w:t xml:space="preserve"> contrário.</w:t>
      </w:r>
    </w:p>
    <w:p w14:paraId="0DC95E98" w14:textId="77777777" w:rsidR="00091EF2" w:rsidRDefault="00091EF2">
      <w:pPr>
        <w:pStyle w:val="Corpodetexto"/>
        <w:ind w:left="0"/>
        <w:jc w:val="left"/>
      </w:pPr>
    </w:p>
    <w:p w14:paraId="013EA68B" w14:textId="77777777" w:rsidR="00091EF2" w:rsidRDefault="00091EF2">
      <w:pPr>
        <w:pStyle w:val="Corpodetexto"/>
        <w:spacing w:before="89"/>
        <w:ind w:left="0"/>
        <w:jc w:val="left"/>
      </w:pPr>
    </w:p>
    <w:p w14:paraId="5B87D43F" w14:textId="24C10D84" w:rsidR="00091EF2" w:rsidRDefault="00000000">
      <w:pPr>
        <w:pStyle w:val="Corpodetexto"/>
        <w:ind w:left="5397"/>
        <w:jc w:val="left"/>
      </w:pPr>
      <w:r>
        <w:t>Criciúma,</w:t>
      </w:r>
      <w:r>
        <w:rPr>
          <w:spacing w:val="-3"/>
        </w:rPr>
        <w:t xml:space="preserve"> </w:t>
      </w:r>
      <w:r w:rsidR="007954BD">
        <w:t>16</w:t>
      </w:r>
      <w:r>
        <w:rPr>
          <w:spacing w:val="-2"/>
        </w:rPr>
        <w:t xml:space="preserve"> </w:t>
      </w:r>
      <w:r>
        <w:t>de</w:t>
      </w:r>
      <w:r>
        <w:rPr>
          <w:spacing w:val="-3"/>
        </w:rPr>
        <w:t xml:space="preserve"> </w:t>
      </w:r>
      <w:r w:rsidR="007954BD">
        <w:rPr>
          <w:spacing w:val="-3"/>
        </w:rPr>
        <w:t>maio</w:t>
      </w:r>
      <w:r>
        <w:rPr>
          <w:spacing w:val="-4"/>
        </w:rPr>
        <w:t xml:space="preserve"> </w:t>
      </w:r>
      <w:r>
        <w:t>de</w:t>
      </w:r>
      <w:r>
        <w:rPr>
          <w:spacing w:val="-5"/>
        </w:rPr>
        <w:t xml:space="preserve"> </w:t>
      </w:r>
      <w:r>
        <w:rPr>
          <w:spacing w:val="-4"/>
        </w:rPr>
        <w:t>202</w:t>
      </w:r>
      <w:r w:rsidR="007954BD">
        <w:rPr>
          <w:spacing w:val="-4"/>
        </w:rPr>
        <w:t>5</w:t>
      </w:r>
      <w:r>
        <w:rPr>
          <w:spacing w:val="-4"/>
        </w:rPr>
        <w:t>.</w:t>
      </w:r>
    </w:p>
    <w:p w14:paraId="04E6661C" w14:textId="77777777" w:rsidR="00091EF2" w:rsidRDefault="00091EF2">
      <w:pPr>
        <w:pStyle w:val="Corpodetexto"/>
        <w:ind w:left="0"/>
        <w:jc w:val="left"/>
        <w:rPr>
          <w:sz w:val="19"/>
        </w:rPr>
      </w:pPr>
    </w:p>
    <w:p w14:paraId="15E7EA5C" w14:textId="77777777" w:rsidR="00091EF2" w:rsidRDefault="00091EF2">
      <w:pPr>
        <w:pStyle w:val="Corpodetexto"/>
        <w:ind w:left="0"/>
        <w:jc w:val="left"/>
        <w:rPr>
          <w:sz w:val="19"/>
        </w:rPr>
      </w:pPr>
    </w:p>
    <w:p w14:paraId="7D168902" w14:textId="77777777" w:rsidR="00091EF2" w:rsidRDefault="00091EF2">
      <w:pPr>
        <w:pStyle w:val="Corpodetexto"/>
        <w:ind w:left="0"/>
        <w:jc w:val="left"/>
        <w:rPr>
          <w:sz w:val="19"/>
        </w:rPr>
      </w:pPr>
    </w:p>
    <w:p w14:paraId="64931DC4" w14:textId="77777777" w:rsidR="00091EF2" w:rsidRDefault="00091EF2">
      <w:pPr>
        <w:pStyle w:val="Corpodetexto"/>
        <w:spacing w:before="75"/>
        <w:ind w:left="0"/>
        <w:jc w:val="left"/>
        <w:rPr>
          <w:sz w:val="19"/>
        </w:rPr>
      </w:pPr>
    </w:p>
    <w:p w14:paraId="19986F2E" w14:textId="77777777" w:rsidR="00091EF2" w:rsidRDefault="00091EF2">
      <w:pPr>
        <w:pStyle w:val="Corpodetexto"/>
        <w:ind w:left="0"/>
        <w:jc w:val="left"/>
        <w:rPr>
          <w:rFonts w:ascii="Trebuchet MS"/>
          <w:sz w:val="20"/>
        </w:rPr>
      </w:pPr>
    </w:p>
    <w:p w14:paraId="07EDF096" w14:textId="47630215" w:rsidR="00091EF2" w:rsidRDefault="00091EF2">
      <w:pPr>
        <w:pStyle w:val="Corpodetexto"/>
        <w:spacing w:before="63"/>
        <w:ind w:left="0"/>
        <w:jc w:val="left"/>
        <w:rPr>
          <w:rFonts w:ascii="Trebuchet MS"/>
          <w:sz w:val="20"/>
        </w:rPr>
      </w:pPr>
    </w:p>
    <w:sectPr w:rsidR="00091EF2">
      <w:pgSz w:w="11910" w:h="16840"/>
      <w:pgMar w:top="162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8B"/>
    <w:multiLevelType w:val="hybridMultilevel"/>
    <w:tmpl w:val="1F986390"/>
    <w:lvl w:ilvl="0" w:tplc="CFCEA0FA">
      <w:start w:val="1"/>
      <w:numFmt w:val="lowerLetter"/>
      <w:lvlText w:val="%1)"/>
      <w:lvlJc w:val="left"/>
      <w:pPr>
        <w:ind w:left="1222" w:hanging="360"/>
      </w:pPr>
      <w:rPr>
        <w:rFonts w:hint="default"/>
      </w:rPr>
    </w:lvl>
    <w:lvl w:ilvl="1" w:tplc="04160019">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 w15:restartNumberingAfterBreak="0">
    <w:nsid w:val="01763BB7"/>
    <w:multiLevelType w:val="hybridMultilevel"/>
    <w:tmpl w:val="242E3C26"/>
    <w:lvl w:ilvl="0" w:tplc="07324630">
      <w:start w:val="1"/>
      <w:numFmt w:val="upperRoman"/>
      <w:lvlText w:val="%1."/>
      <w:lvlJc w:val="left"/>
      <w:pPr>
        <w:ind w:left="851" w:hanging="708"/>
        <w:jc w:val="left"/>
      </w:pPr>
      <w:rPr>
        <w:rFonts w:ascii="Arial" w:eastAsia="Arial" w:hAnsi="Arial" w:cs="Arial" w:hint="default"/>
        <w:b/>
        <w:bCs/>
        <w:i w:val="0"/>
        <w:iCs w:val="0"/>
        <w:spacing w:val="0"/>
        <w:w w:val="100"/>
        <w:sz w:val="24"/>
        <w:szCs w:val="24"/>
        <w:lang w:val="pt-PT" w:eastAsia="en-US" w:bidi="ar-SA"/>
      </w:rPr>
    </w:lvl>
    <w:lvl w:ilvl="1" w:tplc="F20075B0">
      <w:numFmt w:val="bullet"/>
      <w:lvlText w:val="•"/>
      <w:lvlJc w:val="left"/>
      <w:pPr>
        <w:ind w:left="1709" w:hanging="708"/>
      </w:pPr>
      <w:rPr>
        <w:rFonts w:hint="default"/>
        <w:lang w:val="pt-PT" w:eastAsia="en-US" w:bidi="ar-SA"/>
      </w:rPr>
    </w:lvl>
    <w:lvl w:ilvl="2" w:tplc="8168FABA">
      <w:numFmt w:val="bullet"/>
      <w:lvlText w:val="•"/>
      <w:lvlJc w:val="left"/>
      <w:pPr>
        <w:ind w:left="2559" w:hanging="708"/>
      </w:pPr>
      <w:rPr>
        <w:rFonts w:hint="default"/>
        <w:lang w:val="pt-PT" w:eastAsia="en-US" w:bidi="ar-SA"/>
      </w:rPr>
    </w:lvl>
    <w:lvl w:ilvl="3" w:tplc="4EE4D4C4">
      <w:numFmt w:val="bullet"/>
      <w:lvlText w:val="•"/>
      <w:lvlJc w:val="left"/>
      <w:pPr>
        <w:ind w:left="3408" w:hanging="708"/>
      </w:pPr>
      <w:rPr>
        <w:rFonts w:hint="default"/>
        <w:lang w:val="pt-PT" w:eastAsia="en-US" w:bidi="ar-SA"/>
      </w:rPr>
    </w:lvl>
    <w:lvl w:ilvl="4" w:tplc="D9E0292E">
      <w:numFmt w:val="bullet"/>
      <w:lvlText w:val="•"/>
      <w:lvlJc w:val="left"/>
      <w:pPr>
        <w:ind w:left="4258" w:hanging="708"/>
      </w:pPr>
      <w:rPr>
        <w:rFonts w:hint="default"/>
        <w:lang w:val="pt-PT" w:eastAsia="en-US" w:bidi="ar-SA"/>
      </w:rPr>
    </w:lvl>
    <w:lvl w:ilvl="5" w:tplc="4A54E902">
      <w:numFmt w:val="bullet"/>
      <w:lvlText w:val="•"/>
      <w:lvlJc w:val="left"/>
      <w:pPr>
        <w:ind w:left="5107" w:hanging="708"/>
      </w:pPr>
      <w:rPr>
        <w:rFonts w:hint="default"/>
        <w:lang w:val="pt-PT" w:eastAsia="en-US" w:bidi="ar-SA"/>
      </w:rPr>
    </w:lvl>
    <w:lvl w:ilvl="6" w:tplc="882CA7BC">
      <w:numFmt w:val="bullet"/>
      <w:lvlText w:val="•"/>
      <w:lvlJc w:val="left"/>
      <w:pPr>
        <w:ind w:left="5957" w:hanging="708"/>
      </w:pPr>
      <w:rPr>
        <w:rFonts w:hint="default"/>
        <w:lang w:val="pt-PT" w:eastAsia="en-US" w:bidi="ar-SA"/>
      </w:rPr>
    </w:lvl>
    <w:lvl w:ilvl="7" w:tplc="739A5E84">
      <w:numFmt w:val="bullet"/>
      <w:lvlText w:val="•"/>
      <w:lvlJc w:val="left"/>
      <w:pPr>
        <w:ind w:left="6806" w:hanging="708"/>
      </w:pPr>
      <w:rPr>
        <w:rFonts w:hint="default"/>
        <w:lang w:val="pt-PT" w:eastAsia="en-US" w:bidi="ar-SA"/>
      </w:rPr>
    </w:lvl>
    <w:lvl w:ilvl="8" w:tplc="5F76A5DE">
      <w:numFmt w:val="bullet"/>
      <w:lvlText w:val="•"/>
      <w:lvlJc w:val="left"/>
      <w:pPr>
        <w:ind w:left="7656" w:hanging="708"/>
      </w:pPr>
      <w:rPr>
        <w:rFonts w:hint="default"/>
        <w:lang w:val="pt-PT" w:eastAsia="en-US" w:bidi="ar-SA"/>
      </w:rPr>
    </w:lvl>
  </w:abstractNum>
  <w:abstractNum w:abstractNumId="2" w15:restartNumberingAfterBreak="0">
    <w:nsid w:val="06313B66"/>
    <w:multiLevelType w:val="hybridMultilevel"/>
    <w:tmpl w:val="143216EA"/>
    <w:lvl w:ilvl="0" w:tplc="7400C1E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F24E1E2C">
      <w:start w:val="1"/>
      <w:numFmt w:val="lowerLetter"/>
      <w:lvlText w:val="%2)"/>
      <w:lvlJc w:val="left"/>
      <w:pPr>
        <w:ind w:left="423" w:hanging="281"/>
        <w:jc w:val="left"/>
      </w:pPr>
      <w:rPr>
        <w:rFonts w:ascii="Arial" w:eastAsia="Arial" w:hAnsi="Arial" w:cs="Arial" w:hint="default"/>
        <w:b/>
        <w:bCs/>
        <w:i w:val="0"/>
        <w:iCs w:val="0"/>
        <w:spacing w:val="0"/>
        <w:w w:val="99"/>
        <w:sz w:val="24"/>
        <w:szCs w:val="24"/>
        <w:lang w:val="pt-PT" w:eastAsia="en-US" w:bidi="ar-SA"/>
      </w:rPr>
    </w:lvl>
    <w:lvl w:ilvl="2" w:tplc="EF6A384E">
      <w:start w:val="1"/>
      <w:numFmt w:val="upperRoman"/>
      <w:lvlText w:val="%3."/>
      <w:lvlJc w:val="left"/>
      <w:pPr>
        <w:ind w:left="1223" w:hanging="720"/>
        <w:jc w:val="left"/>
      </w:pPr>
      <w:rPr>
        <w:rFonts w:ascii="Arial" w:eastAsia="Arial" w:hAnsi="Arial" w:cs="Arial" w:hint="default"/>
        <w:b/>
        <w:bCs/>
        <w:i w:val="0"/>
        <w:iCs w:val="0"/>
        <w:spacing w:val="0"/>
        <w:w w:val="100"/>
        <w:sz w:val="24"/>
        <w:szCs w:val="24"/>
        <w:lang w:val="pt-PT" w:eastAsia="en-US" w:bidi="ar-SA"/>
      </w:rPr>
    </w:lvl>
    <w:lvl w:ilvl="3" w:tplc="98E4C78A">
      <w:numFmt w:val="bullet"/>
      <w:lvlText w:val="•"/>
      <w:lvlJc w:val="left"/>
      <w:pPr>
        <w:ind w:left="1220" w:hanging="720"/>
      </w:pPr>
      <w:rPr>
        <w:rFonts w:hint="default"/>
        <w:lang w:val="pt-PT" w:eastAsia="en-US" w:bidi="ar-SA"/>
      </w:rPr>
    </w:lvl>
    <w:lvl w:ilvl="4" w:tplc="7B38A89A">
      <w:numFmt w:val="bullet"/>
      <w:lvlText w:val="•"/>
      <w:lvlJc w:val="left"/>
      <w:pPr>
        <w:ind w:left="2382" w:hanging="720"/>
      </w:pPr>
      <w:rPr>
        <w:rFonts w:hint="default"/>
        <w:lang w:val="pt-PT" w:eastAsia="en-US" w:bidi="ar-SA"/>
      </w:rPr>
    </w:lvl>
    <w:lvl w:ilvl="5" w:tplc="AD786F0E">
      <w:numFmt w:val="bullet"/>
      <w:lvlText w:val="•"/>
      <w:lvlJc w:val="left"/>
      <w:pPr>
        <w:ind w:left="3544" w:hanging="720"/>
      </w:pPr>
      <w:rPr>
        <w:rFonts w:hint="default"/>
        <w:lang w:val="pt-PT" w:eastAsia="en-US" w:bidi="ar-SA"/>
      </w:rPr>
    </w:lvl>
    <w:lvl w:ilvl="6" w:tplc="02B2BDD4">
      <w:numFmt w:val="bullet"/>
      <w:lvlText w:val="•"/>
      <w:lvlJc w:val="left"/>
      <w:pPr>
        <w:ind w:left="4706" w:hanging="720"/>
      </w:pPr>
      <w:rPr>
        <w:rFonts w:hint="default"/>
        <w:lang w:val="pt-PT" w:eastAsia="en-US" w:bidi="ar-SA"/>
      </w:rPr>
    </w:lvl>
    <w:lvl w:ilvl="7" w:tplc="E9120298">
      <w:numFmt w:val="bullet"/>
      <w:lvlText w:val="•"/>
      <w:lvlJc w:val="left"/>
      <w:pPr>
        <w:ind w:left="5868" w:hanging="720"/>
      </w:pPr>
      <w:rPr>
        <w:rFonts w:hint="default"/>
        <w:lang w:val="pt-PT" w:eastAsia="en-US" w:bidi="ar-SA"/>
      </w:rPr>
    </w:lvl>
    <w:lvl w:ilvl="8" w:tplc="D564F624">
      <w:numFmt w:val="bullet"/>
      <w:lvlText w:val="•"/>
      <w:lvlJc w:val="left"/>
      <w:pPr>
        <w:ind w:left="7031" w:hanging="720"/>
      </w:pPr>
      <w:rPr>
        <w:rFonts w:hint="default"/>
        <w:lang w:val="pt-PT" w:eastAsia="en-US" w:bidi="ar-SA"/>
      </w:rPr>
    </w:lvl>
  </w:abstractNum>
  <w:abstractNum w:abstractNumId="3" w15:restartNumberingAfterBreak="0">
    <w:nsid w:val="07C952A8"/>
    <w:multiLevelType w:val="hybridMultilevel"/>
    <w:tmpl w:val="5C220E3C"/>
    <w:lvl w:ilvl="0" w:tplc="4F7A5126">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87CC4286">
      <w:numFmt w:val="bullet"/>
      <w:lvlText w:val="•"/>
      <w:lvlJc w:val="left"/>
      <w:pPr>
        <w:ind w:left="1709" w:hanging="720"/>
      </w:pPr>
      <w:rPr>
        <w:rFonts w:hint="default"/>
        <w:lang w:val="pt-PT" w:eastAsia="en-US" w:bidi="ar-SA"/>
      </w:rPr>
    </w:lvl>
    <w:lvl w:ilvl="2" w:tplc="86028A24">
      <w:numFmt w:val="bullet"/>
      <w:lvlText w:val="•"/>
      <w:lvlJc w:val="left"/>
      <w:pPr>
        <w:ind w:left="2559" w:hanging="720"/>
      </w:pPr>
      <w:rPr>
        <w:rFonts w:hint="default"/>
        <w:lang w:val="pt-PT" w:eastAsia="en-US" w:bidi="ar-SA"/>
      </w:rPr>
    </w:lvl>
    <w:lvl w:ilvl="3" w:tplc="01C06B68">
      <w:numFmt w:val="bullet"/>
      <w:lvlText w:val="•"/>
      <w:lvlJc w:val="left"/>
      <w:pPr>
        <w:ind w:left="3408" w:hanging="720"/>
      </w:pPr>
      <w:rPr>
        <w:rFonts w:hint="default"/>
        <w:lang w:val="pt-PT" w:eastAsia="en-US" w:bidi="ar-SA"/>
      </w:rPr>
    </w:lvl>
    <w:lvl w:ilvl="4" w:tplc="D1F89980">
      <w:numFmt w:val="bullet"/>
      <w:lvlText w:val="•"/>
      <w:lvlJc w:val="left"/>
      <w:pPr>
        <w:ind w:left="4258" w:hanging="720"/>
      </w:pPr>
      <w:rPr>
        <w:rFonts w:hint="default"/>
        <w:lang w:val="pt-PT" w:eastAsia="en-US" w:bidi="ar-SA"/>
      </w:rPr>
    </w:lvl>
    <w:lvl w:ilvl="5" w:tplc="3F8896C6">
      <w:numFmt w:val="bullet"/>
      <w:lvlText w:val="•"/>
      <w:lvlJc w:val="left"/>
      <w:pPr>
        <w:ind w:left="5107" w:hanging="720"/>
      </w:pPr>
      <w:rPr>
        <w:rFonts w:hint="default"/>
        <w:lang w:val="pt-PT" w:eastAsia="en-US" w:bidi="ar-SA"/>
      </w:rPr>
    </w:lvl>
    <w:lvl w:ilvl="6" w:tplc="A0B02014">
      <w:numFmt w:val="bullet"/>
      <w:lvlText w:val="•"/>
      <w:lvlJc w:val="left"/>
      <w:pPr>
        <w:ind w:left="5957" w:hanging="720"/>
      </w:pPr>
      <w:rPr>
        <w:rFonts w:hint="default"/>
        <w:lang w:val="pt-PT" w:eastAsia="en-US" w:bidi="ar-SA"/>
      </w:rPr>
    </w:lvl>
    <w:lvl w:ilvl="7" w:tplc="19A8B2FC">
      <w:numFmt w:val="bullet"/>
      <w:lvlText w:val="•"/>
      <w:lvlJc w:val="left"/>
      <w:pPr>
        <w:ind w:left="6806" w:hanging="720"/>
      </w:pPr>
      <w:rPr>
        <w:rFonts w:hint="default"/>
        <w:lang w:val="pt-PT" w:eastAsia="en-US" w:bidi="ar-SA"/>
      </w:rPr>
    </w:lvl>
    <w:lvl w:ilvl="8" w:tplc="F9189B80">
      <w:numFmt w:val="bullet"/>
      <w:lvlText w:val="•"/>
      <w:lvlJc w:val="left"/>
      <w:pPr>
        <w:ind w:left="7656" w:hanging="720"/>
      </w:pPr>
      <w:rPr>
        <w:rFonts w:hint="default"/>
        <w:lang w:val="pt-PT" w:eastAsia="en-US" w:bidi="ar-SA"/>
      </w:rPr>
    </w:lvl>
  </w:abstractNum>
  <w:abstractNum w:abstractNumId="4" w15:restartNumberingAfterBreak="0">
    <w:nsid w:val="099A0054"/>
    <w:multiLevelType w:val="hybridMultilevel"/>
    <w:tmpl w:val="93B40DA0"/>
    <w:lvl w:ilvl="0" w:tplc="39642D7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22289AB8">
      <w:numFmt w:val="bullet"/>
      <w:lvlText w:val="•"/>
      <w:lvlJc w:val="left"/>
      <w:pPr>
        <w:ind w:left="1709" w:hanging="720"/>
      </w:pPr>
      <w:rPr>
        <w:rFonts w:hint="default"/>
        <w:lang w:val="pt-PT" w:eastAsia="en-US" w:bidi="ar-SA"/>
      </w:rPr>
    </w:lvl>
    <w:lvl w:ilvl="2" w:tplc="35488DAA">
      <w:numFmt w:val="bullet"/>
      <w:lvlText w:val="•"/>
      <w:lvlJc w:val="left"/>
      <w:pPr>
        <w:ind w:left="2559" w:hanging="720"/>
      </w:pPr>
      <w:rPr>
        <w:rFonts w:hint="default"/>
        <w:lang w:val="pt-PT" w:eastAsia="en-US" w:bidi="ar-SA"/>
      </w:rPr>
    </w:lvl>
    <w:lvl w:ilvl="3" w:tplc="54E67A66">
      <w:numFmt w:val="bullet"/>
      <w:lvlText w:val="•"/>
      <w:lvlJc w:val="left"/>
      <w:pPr>
        <w:ind w:left="3408" w:hanging="720"/>
      </w:pPr>
      <w:rPr>
        <w:rFonts w:hint="default"/>
        <w:lang w:val="pt-PT" w:eastAsia="en-US" w:bidi="ar-SA"/>
      </w:rPr>
    </w:lvl>
    <w:lvl w:ilvl="4" w:tplc="0F78B578">
      <w:numFmt w:val="bullet"/>
      <w:lvlText w:val="•"/>
      <w:lvlJc w:val="left"/>
      <w:pPr>
        <w:ind w:left="4258" w:hanging="720"/>
      </w:pPr>
      <w:rPr>
        <w:rFonts w:hint="default"/>
        <w:lang w:val="pt-PT" w:eastAsia="en-US" w:bidi="ar-SA"/>
      </w:rPr>
    </w:lvl>
    <w:lvl w:ilvl="5" w:tplc="44EC721E">
      <w:numFmt w:val="bullet"/>
      <w:lvlText w:val="•"/>
      <w:lvlJc w:val="left"/>
      <w:pPr>
        <w:ind w:left="5107" w:hanging="720"/>
      </w:pPr>
      <w:rPr>
        <w:rFonts w:hint="default"/>
        <w:lang w:val="pt-PT" w:eastAsia="en-US" w:bidi="ar-SA"/>
      </w:rPr>
    </w:lvl>
    <w:lvl w:ilvl="6" w:tplc="53A084AA">
      <w:numFmt w:val="bullet"/>
      <w:lvlText w:val="•"/>
      <w:lvlJc w:val="left"/>
      <w:pPr>
        <w:ind w:left="5957" w:hanging="720"/>
      </w:pPr>
      <w:rPr>
        <w:rFonts w:hint="default"/>
        <w:lang w:val="pt-PT" w:eastAsia="en-US" w:bidi="ar-SA"/>
      </w:rPr>
    </w:lvl>
    <w:lvl w:ilvl="7" w:tplc="FCF016E6">
      <w:numFmt w:val="bullet"/>
      <w:lvlText w:val="•"/>
      <w:lvlJc w:val="left"/>
      <w:pPr>
        <w:ind w:left="6806" w:hanging="720"/>
      </w:pPr>
      <w:rPr>
        <w:rFonts w:hint="default"/>
        <w:lang w:val="pt-PT" w:eastAsia="en-US" w:bidi="ar-SA"/>
      </w:rPr>
    </w:lvl>
    <w:lvl w:ilvl="8" w:tplc="C53C0ADA">
      <w:numFmt w:val="bullet"/>
      <w:lvlText w:val="•"/>
      <w:lvlJc w:val="left"/>
      <w:pPr>
        <w:ind w:left="7656" w:hanging="720"/>
      </w:pPr>
      <w:rPr>
        <w:rFonts w:hint="default"/>
        <w:lang w:val="pt-PT" w:eastAsia="en-US" w:bidi="ar-SA"/>
      </w:rPr>
    </w:lvl>
  </w:abstractNum>
  <w:abstractNum w:abstractNumId="5" w15:restartNumberingAfterBreak="0">
    <w:nsid w:val="107E63F0"/>
    <w:multiLevelType w:val="hybridMultilevel"/>
    <w:tmpl w:val="9836C068"/>
    <w:lvl w:ilvl="0" w:tplc="0EAAF558">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BDFC1096">
      <w:numFmt w:val="bullet"/>
      <w:lvlText w:val="•"/>
      <w:lvlJc w:val="left"/>
      <w:pPr>
        <w:ind w:left="1709" w:hanging="720"/>
      </w:pPr>
      <w:rPr>
        <w:rFonts w:hint="default"/>
        <w:lang w:val="pt-PT" w:eastAsia="en-US" w:bidi="ar-SA"/>
      </w:rPr>
    </w:lvl>
    <w:lvl w:ilvl="2" w:tplc="C8DC5EA8">
      <w:numFmt w:val="bullet"/>
      <w:lvlText w:val="•"/>
      <w:lvlJc w:val="left"/>
      <w:pPr>
        <w:ind w:left="2559" w:hanging="720"/>
      </w:pPr>
      <w:rPr>
        <w:rFonts w:hint="default"/>
        <w:lang w:val="pt-PT" w:eastAsia="en-US" w:bidi="ar-SA"/>
      </w:rPr>
    </w:lvl>
    <w:lvl w:ilvl="3" w:tplc="BF688BB0">
      <w:numFmt w:val="bullet"/>
      <w:lvlText w:val="•"/>
      <w:lvlJc w:val="left"/>
      <w:pPr>
        <w:ind w:left="3408" w:hanging="720"/>
      </w:pPr>
      <w:rPr>
        <w:rFonts w:hint="default"/>
        <w:lang w:val="pt-PT" w:eastAsia="en-US" w:bidi="ar-SA"/>
      </w:rPr>
    </w:lvl>
    <w:lvl w:ilvl="4" w:tplc="81422394">
      <w:numFmt w:val="bullet"/>
      <w:lvlText w:val="•"/>
      <w:lvlJc w:val="left"/>
      <w:pPr>
        <w:ind w:left="4258" w:hanging="720"/>
      </w:pPr>
      <w:rPr>
        <w:rFonts w:hint="default"/>
        <w:lang w:val="pt-PT" w:eastAsia="en-US" w:bidi="ar-SA"/>
      </w:rPr>
    </w:lvl>
    <w:lvl w:ilvl="5" w:tplc="2E04DEC0">
      <w:numFmt w:val="bullet"/>
      <w:lvlText w:val="•"/>
      <w:lvlJc w:val="left"/>
      <w:pPr>
        <w:ind w:left="5107" w:hanging="720"/>
      </w:pPr>
      <w:rPr>
        <w:rFonts w:hint="default"/>
        <w:lang w:val="pt-PT" w:eastAsia="en-US" w:bidi="ar-SA"/>
      </w:rPr>
    </w:lvl>
    <w:lvl w:ilvl="6" w:tplc="F3B03026">
      <w:numFmt w:val="bullet"/>
      <w:lvlText w:val="•"/>
      <w:lvlJc w:val="left"/>
      <w:pPr>
        <w:ind w:left="5957" w:hanging="720"/>
      </w:pPr>
      <w:rPr>
        <w:rFonts w:hint="default"/>
        <w:lang w:val="pt-PT" w:eastAsia="en-US" w:bidi="ar-SA"/>
      </w:rPr>
    </w:lvl>
    <w:lvl w:ilvl="7" w:tplc="83781506">
      <w:numFmt w:val="bullet"/>
      <w:lvlText w:val="•"/>
      <w:lvlJc w:val="left"/>
      <w:pPr>
        <w:ind w:left="6806" w:hanging="720"/>
      </w:pPr>
      <w:rPr>
        <w:rFonts w:hint="default"/>
        <w:lang w:val="pt-PT" w:eastAsia="en-US" w:bidi="ar-SA"/>
      </w:rPr>
    </w:lvl>
    <w:lvl w:ilvl="8" w:tplc="F6800D82">
      <w:numFmt w:val="bullet"/>
      <w:lvlText w:val="•"/>
      <w:lvlJc w:val="left"/>
      <w:pPr>
        <w:ind w:left="7656" w:hanging="720"/>
      </w:pPr>
      <w:rPr>
        <w:rFonts w:hint="default"/>
        <w:lang w:val="pt-PT" w:eastAsia="en-US" w:bidi="ar-SA"/>
      </w:rPr>
    </w:lvl>
  </w:abstractNum>
  <w:abstractNum w:abstractNumId="6" w15:restartNumberingAfterBreak="0">
    <w:nsid w:val="1A600DB6"/>
    <w:multiLevelType w:val="hybridMultilevel"/>
    <w:tmpl w:val="53462D32"/>
    <w:lvl w:ilvl="0" w:tplc="4B8A7620">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0CF42F06">
      <w:numFmt w:val="bullet"/>
      <w:lvlText w:val="•"/>
      <w:lvlJc w:val="left"/>
      <w:pPr>
        <w:ind w:left="1709" w:hanging="720"/>
      </w:pPr>
      <w:rPr>
        <w:rFonts w:hint="default"/>
        <w:lang w:val="pt-PT" w:eastAsia="en-US" w:bidi="ar-SA"/>
      </w:rPr>
    </w:lvl>
    <w:lvl w:ilvl="2" w:tplc="7FCE6AB4">
      <w:numFmt w:val="bullet"/>
      <w:lvlText w:val="•"/>
      <w:lvlJc w:val="left"/>
      <w:pPr>
        <w:ind w:left="2559" w:hanging="720"/>
      </w:pPr>
      <w:rPr>
        <w:rFonts w:hint="default"/>
        <w:lang w:val="pt-PT" w:eastAsia="en-US" w:bidi="ar-SA"/>
      </w:rPr>
    </w:lvl>
    <w:lvl w:ilvl="3" w:tplc="F58A53AA">
      <w:numFmt w:val="bullet"/>
      <w:lvlText w:val="•"/>
      <w:lvlJc w:val="left"/>
      <w:pPr>
        <w:ind w:left="3408" w:hanging="720"/>
      </w:pPr>
      <w:rPr>
        <w:rFonts w:hint="default"/>
        <w:lang w:val="pt-PT" w:eastAsia="en-US" w:bidi="ar-SA"/>
      </w:rPr>
    </w:lvl>
    <w:lvl w:ilvl="4" w:tplc="0D4A0B5E">
      <w:numFmt w:val="bullet"/>
      <w:lvlText w:val="•"/>
      <w:lvlJc w:val="left"/>
      <w:pPr>
        <w:ind w:left="4258" w:hanging="720"/>
      </w:pPr>
      <w:rPr>
        <w:rFonts w:hint="default"/>
        <w:lang w:val="pt-PT" w:eastAsia="en-US" w:bidi="ar-SA"/>
      </w:rPr>
    </w:lvl>
    <w:lvl w:ilvl="5" w:tplc="969C5496">
      <w:numFmt w:val="bullet"/>
      <w:lvlText w:val="•"/>
      <w:lvlJc w:val="left"/>
      <w:pPr>
        <w:ind w:left="5107" w:hanging="720"/>
      </w:pPr>
      <w:rPr>
        <w:rFonts w:hint="default"/>
        <w:lang w:val="pt-PT" w:eastAsia="en-US" w:bidi="ar-SA"/>
      </w:rPr>
    </w:lvl>
    <w:lvl w:ilvl="6" w:tplc="59267558">
      <w:numFmt w:val="bullet"/>
      <w:lvlText w:val="•"/>
      <w:lvlJc w:val="left"/>
      <w:pPr>
        <w:ind w:left="5957" w:hanging="720"/>
      </w:pPr>
      <w:rPr>
        <w:rFonts w:hint="default"/>
        <w:lang w:val="pt-PT" w:eastAsia="en-US" w:bidi="ar-SA"/>
      </w:rPr>
    </w:lvl>
    <w:lvl w:ilvl="7" w:tplc="535203E8">
      <w:numFmt w:val="bullet"/>
      <w:lvlText w:val="•"/>
      <w:lvlJc w:val="left"/>
      <w:pPr>
        <w:ind w:left="6806" w:hanging="720"/>
      </w:pPr>
      <w:rPr>
        <w:rFonts w:hint="default"/>
        <w:lang w:val="pt-PT" w:eastAsia="en-US" w:bidi="ar-SA"/>
      </w:rPr>
    </w:lvl>
    <w:lvl w:ilvl="8" w:tplc="54D606EE">
      <w:numFmt w:val="bullet"/>
      <w:lvlText w:val="•"/>
      <w:lvlJc w:val="left"/>
      <w:pPr>
        <w:ind w:left="7656" w:hanging="720"/>
      </w:pPr>
      <w:rPr>
        <w:rFonts w:hint="default"/>
        <w:lang w:val="pt-PT" w:eastAsia="en-US" w:bidi="ar-SA"/>
      </w:rPr>
    </w:lvl>
  </w:abstractNum>
  <w:abstractNum w:abstractNumId="7" w15:restartNumberingAfterBreak="0">
    <w:nsid w:val="1B40294A"/>
    <w:multiLevelType w:val="hybridMultilevel"/>
    <w:tmpl w:val="6074C1F2"/>
    <w:lvl w:ilvl="0" w:tplc="F7AE82C6">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14C3FB6">
      <w:numFmt w:val="bullet"/>
      <w:lvlText w:val="•"/>
      <w:lvlJc w:val="left"/>
      <w:pPr>
        <w:ind w:left="1709" w:hanging="720"/>
      </w:pPr>
      <w:rPr>
        <w:rFonts w:hint="default"/>
        <w:lang w:val="pt-PT" w:eastAsia="en-US" w:bidi="ar-SA"/>
      </w:rPr>
    </w:lvl>
    <w:lvl w:ilvl="2" w:tplc="B1C8EF18">
      <w:numFmt w:val="bullet"/>
      <w:lvlText w:val="•"/>
      <w:lvlJc w:val="left"/>
      <w:pPr>
        <w:ind w:left="2559" w:hanging="720"/>
      </w:pPr>
      <w:rPr>
        <w:rFonts w:hint="default"/>
        <w:lang w:val="pt-PT" w:eastAsia="en-US" w:bidi="ar-SA"/>
      </w:rPr>
    </w:lvl>
    <w:lvl w:ilvl="3" w:tplc="EAAE967C">
      <w:numFmt w:val="bullet"/>
      <w:lvlText w:val="•"/>
      <w:lvlJc w:val="left"/>
      <w:pPr>
        <w:ind w:left="3408" w:hanging="720"/>
      </w:pPr>
      <w:rPr>
        <w:rFonts w:hint="default"/>
        <w:lang w:val="pt-PT" w:eastAsia="en-US" w:bidi="ar-SA"/>
      </w:rPr>
    </w:lvl>
    <w:lvl w:ilvl="4" w:tplc="AC166676">
      <w:numFmt w:val="bullet"/>
      <w:lvlText w:val="•"/>
      <w:lvlJc w:val="left"/>
      <w:pPr>
        <w:ind w:left="4258" w:hanging="720"/>
      </w:pPr>
      <w:rPr>
        <w:rFonts w:hint="default"/>
        <w:lang w:val="pt-PT" w:eastAsia="en-US" w:bidi="ar-SA"/>
      </w:rPr>
    </w:lvl>
    <w:lvl w:ilvl="5" w:tplc="53A8AFD2">
      <w:numFmt w:val="bullet"/>
      <w:lvlText w:val="•"/>
      <w:lvlJc w:val="left"/>
      <w:pPr>
        <w:ind w:left="5107" w:hanging="720"/>
      </w:pPr>
      <w:rPr>
        <w:rFonts w:hint="default"/>
        <w:lang w:val="pt-PT" w:eastAsia="en-US" w:bidi="ar-SA"/>
      </w:rPr>
    </w:lvl>
    <w:lvl w:ilvl="6" w:tplc="BBE6EBB6">
      <w:numFmt w:val="bullet"/>
      <w:lvlText w:val="•"/>
      <w:lvlJc w:val="left"/>
      <w:pPr>
        <w:ind w:left="5957" w:hanging="720"/>
      </w:pPr>
      <w:rPr>
        <w:rFonts w:hint="default"/>
        <w:lang w:val="pt-PT" w:eastAsia="en-US" w:bidi="ar-SA"/>
      </w:rPr>
    </w:lvl>
    <w:lvl w:ilvl="7" w:tplc="2814F02A">
      <w:numFmt w:val="bullet"/>
      <w:lvlText w:val="•"/>
      <w:lvlJc w:val="left"/>
      <w:pPr>
        <w:ind w:left="6806" w:hanging="720"/>
      </w:pPr>
      <w:rPr>
        <w:rFonts w:hint="default"/>
        <w:lang w:val="pt-PT" w:eastAsia="en-US" w:bidi="ar-SA"/>
      </w:rPr>
    </w:lvl>
    <w:lvl w:ilvl="8" w:tplc="1B1C626A">
      <w:numFmt w:val="bullet"/>
      <w:lvlText w:val="•"/>
      <w:lvlJc w:val="left"/>
      <w:pPr>
        <w:ind w:left="7656" w:hanging="720"/>
      </w:pPr>
      <w:rPr>
        <w:rFonts w:hint="default"/>
        <w:lang w:val="pt-PT" w:eastAsia="en-US" w:bidi="ar-SA"/>
      </w:rPr>
    </w:lvl>
  </w:abstractNum>
  <w:abstractNum w:abstractNumId="8" w15:restartNumberingAfterBreak="0">
    <w:nsid w:val="1D230F77"/>
    <w:multiLevelType w:val="hybridMultilevel"/>
    <w:tmpl w:val="EB7ED448"/>
    <w:lvl w:ilvl="0" w:tplc="6C56A3B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B74C6F18">
      <w:numFmt w:val="bullet"/>
      <w:lvlText w:val="•"/>
      <w:lvlJc w:val="left"/>
      <w:pPr>
        <w:ind w:left="1709" w:hanging="720"/>
      </w:pPr>
      <w:rPr>
        <w:rFonts w:hint="default"/>
        <w:lang w:val="pt-PT" w:eastAsia="en-US" w:bidi="ar-SA"/>
      </w:rPr>
    </w:lvl>
    <w:lvl w:ilvl="2" w:tplc="7D885792">
      <w:numFmt w:val="bullet"/>
      <w:lvlText w:val="•"/>
      <w:lvlJc w:val="left"/>
      <w:pPr>
        <w:ind w:left="2559" w:hanging="720"/>
      </w:pPr>
      <w:rPr>
        <w:rFonts w:hint="default"/>
        <w:lang w:val="pt-PT" w:eastAsia="en-US" w:bidi="ar-SA"/>
      </w:rPr>
    </w:lvl>
    <w:lvl w:ilvl="3" w:tplc="FAA67778">
      <w:numFmt w:val="bullet"/>
      <w:lvlText w:val="•"/>
      <w:lvlJc w:val="left"/>
      <w:pPr>
        <w:ind w:left="3408" w:hanging="720"/>
      </w:pPr>
      <w:rPr>
        <w:rFonts w:hint="default"/>
        <w:lang w:val="pt-PT" w:eastAsia="en-US" w:bidi="ar-SA"/>
      </w:rPr>
    </w:lvl>
    <w:lvl w:ilvl="4" w:tplc="B4304E40">
      <w:numFmt w:val="bullet"/>
      <w:lvlText w:val="•"/>
      <w:lvlJc w:val="left"/>
      <w:pPr>
        <w:ind w:left="4258" w:hanging="720"/>
      </w:pPr>
      <w:rPr>
        <w:rFonts w:hint="default"/>
        <w:lang w:val="pt-PT" w:eastAsia="en-US" w:bidi="ar-SA"/>
      </w:rPr>
    </w:lvl>
    <w:lvl w:ilvl="5" w:tplc="76EA5D24">
      <w:numFmt w:val="bullet"/>
      <w:lvlText w:val="•"/>
      <w:lvlJc w:val="left"/>
      <w:pPr>
        <w:ind w:left="5107" w:hanging="720"/>
      </w:pPr>
      <w:rPr>
        <w:rFonts w:hint="default"/>
        <w:lang w:val="pt-PT" w:eastAsia="en-US" w:bidi="ar-SA"/>
      </w:rPr>
    </w:lvl>
    <w:lvl w:ilvl="6" w:tplc="A5E238B6">
      <w:numFmt w:val="bullet"/>
      <w:lvlText w:val="•"/>
      <w:lvlJc w:val="left"/>
      <w:pPr>
        <w:ind w:left="5957" w:hanging="720"/>
      </w:pPr>
      <w:rPr>
        <w:rFonts w:hint="default"/>
        <w:lang w:val="pt-PT" w:eastAsia="en-US" w:bidi="ar-SA"/>
      </w:rPr>
    </w:lvl>
    <w:lvl w:ilvl="7" w:tplc="EDCC61BA">
      <w:numFmt w:val="bullet"/>
      <w:lvlText w:val="•"/>
      <w:lvlJc w:val="left"/>
      <w:pPr>
        <w:ind w:left="6806" w:hanging="720"/>
      </w:pPr>
      <w:rPr>
        <w:rFonts w:hint="default"/>
        <w:lang w:val="pt-PT" w:eastAsia="en-US" w:bidi="ar-SA"/>
      </w:rPr>
    </w:lvl>
    <w:lvl w:ilvl="8" w:tplc="A43ACA34">
      <w:numFmt w:val="bullet"/>
      <w:lvlText w:val="•"/>
      <w:lvlJc w:val="left"/>
      <w:pPr>
        <w:ind w:left="7656" w:hanging="720"/>
      </w:pPr>
      <w:rPr>
        <w:rFonts w:hint="default"/>
        <w:lang w:val="pt-PT" w:eastAsia="en-US" w:bidi="ar-SA"/>
      </w:rPr>
    </w:lvl>
  </w:abstractNum>
  <w:abstractNum w:abstractNumId="9" w15:restartNumberingAfterBreak="0">
    <w:nsid w:val="1E0B3F45"/>
    <w:multiLevelType w:val="hybridMultilevel"/>
    <w:tmpl w:val="1A94144A"/>
    <w:lvl w:ilvl="0" w:tplc="9C2E1616">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CB2276F4">
      <w:numFmt w:val="bullet"/>
      <w:lvlText w:val="•"/>
      <w:lvlJc w:val="left"/>
      <w:pPr>
        <w:ind w:left="1709" w:hanging="720"/>
      </w:pPr>
      <w:rPr>
        <w:rFonts w:hint="default"/>
        <w:lang w:val="pt-PT" w:eastAsia="en-US" w:bidi="ar-SA"/>
      </w:rPr>
    </w:lvl>
    <w:lvl w:ilvl="2" w:tplc="08D2B4C0">
      <w:numFmt w:val="bullet"/>
      <w:lvlText w:val="•"/>
      <w:lvlJc w:val="left"/>
      <w:pPr>
        <w:ind w:left="2559" w:hanging="720"/>
      </w:pPr>
      <w:rPr>
        <w:rFonts w:hint="default"/>
        <w:lang w:val="pt-PT" w:eastAsia="en-US" w:bidi="ar-SA"/>
      </w:rPr>
    </w:lvl>
    <w:lvl w:ilvl="3" w:tplc="A72E3266">
      <w:numFmt w:val="bullet"/>
      <w:lvlText w:val="•"/>
      <w:lvlJc w:val="left"/>
      <w:pPr>
        <w:ind w:left="3408" w:hanging="720"/>
      </w:pPr>
      <w:rPr>
        <w:rFonts w:hint="default"/>
        <w:lang w:val="pt-PT" w:eastAsia="en-US" w:bidi="ar-SA"/>
      </w:rPr>
    </w:lvl>
    <w:lvl w:ilvl="4" w:tplc="D5DE4516">
      <w:numFmt w:val="bullet"/>
      <w:lvlText w:val="•"/>
      <w:lvlJc w:val="left"/>
      <w:pPr>
        <w:ind w:left="4258" w:hanging="720"/>
      </w:pPr>
      <w:rPr>
        <w:rFonts w:hint="default"/>
        <w:lang w:val="pt-PT" w:eastAsia="en-US" w:bidi="ar-SA"/>
      </w:rPr>
    </w:lvl>
    <w:lvl w:ilvl="5" w:tplc="D5FCD85C">
      <w:numFmt w:val="bullet"/>
      <w:lvlText w:val="•"/>
      <w:lvlJc w:val="left"/>
      <w:pPr>
        <w:ind w:left="5107" w:hanging="720"/>
      </w:pPr>
      <w:rPr>
        <w:rFonts w:hint="default"/>
        <w:lang w:val="pt-PT" w:eastAsia="en-US" w:bidi="ar-SA"/>
      </w:rPr>
    </w:lvl>
    <w:lvl w:ilvl="6" w:tplc="029C59E6">
      <w:numFmt w:val="bullet"/>
      <w:lvlText w:val="•"/>
      <w:lvlJc w:val="left"/>
      <w:pPr>
        <w:ind w:left="5957" w:hanging="720"/>
      </w:pPr>
      <w:rPr>
        <w:rFonts w:hint="default"/>
        <w:lang w:val="pt-PT" w:eastAsia="en-US" w:bidi="ar-SA"/>
      </w:rPr>
    </w:lvl>
    <w:lvl w:ilvl="7" w:tplc="50623AE2">
      <w:numFmt w:val="bullet"/>
      <w:lvlText w:val="•"/>
      <w:lvlJc w:val="left"/>
      <w:pPr>
        <w:ind w:left="6806" w:hanging="720"/>
      </w:pPr>
      <w:rPr>
        <w:rFonts w:hint="default"/>
        <w:lang w:val="pt-PT" w:eastAsia="en-US" w:bidi="ar-SA"/>
      </w:rPr>
    </w:lvl>
    <w:lvl w:ilvl="8" w:tplc="6382D6F2">
      <w:numFmt w:val="bullet"/>
      <w:lvlText w:val="•"/>
      <w:lvlJc w:val="left"/>
      <w:pPr>
        <w:ind w:left="7656" w:hanging="720"/>
      </w:pPr>
      <w:rPr>
        <w:rFonts w:hint="default"/>
        <w:lang w:val="pt-PT" w:eastAsia="en-US" w:bidi="ar-SA"/>
      </w:rPr>
    </w:lvl>
  </w:abstractNum>
  <w:abstractNum w:abstractNumId="10" w15:restartNumberingAfterBreak="0">
    <w:nsid w:val="20A213C6"/>
    <w:multiLevelType w:val="hybridMultilevel"/>
    <w:tmpl w:val="6AB05978"/>
    <w:lvl w:ilvl="0" w:tplc="E7B8FE50">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D39CA3BA">
      <w:numFmt w:val="bullet"/>
      <w:lvlText w:val="•"/>
      <w:lvlJc w:val="left"/>
      <w:pPr>
        <w:ind w:left="1709" w:hanging="720"/>
      </w:pPr>
      <w:rPr>
        <w:rFonts w:hint="default"/>
        <w:lang w:val="pt-PT" w:eastAsia="en-US" w:bidi="ar-SA"/>
      </w:rPr>
    </w:lvl>
    <w:lvl w:ilvl="2" w:tplc="BD947334">
      <w:numFmt w:val="bullet"/>
      <w:lvlText w:val="•"/>
      <w:lvlJc w:val="left"/>
      <w:pPr>
        <w:ind w:left="2559" w:hanging="720"/>
      </w:pPr>
      <w:rPr>
        <w:rFonts w:hint="default"/>
        <w:lang w:val="pt-PT" w:eastAsia="en-US" w:bidi="ar-SA"/>
      </w:rPr>
    </w:lvl>
    <w:lvl w:ilvl="3" w:tplc="2FAAF9F0">
      <w:numFmt w:val="bullet"/>
      <w:lvlText w:val="•"/>
      <w:lvlJc w:val="left"/>
      <w:pPr>
        <w:ind w:left="3408" w:hanging="720"/>
      </w:pPr>
      <w:rPr>
        <w:rFonts w:hint="default"/>
        <w:lang w:val="pt-PT" w:eastAsia="en-US" w:bidi="ar-SA"/>
      </w:rPr>
    </w:lvl>
    <w:lvl w:ilvl="4" w:tplc="0554A6A8">
      <w:numFmt w:val="bullet"/>
      <w:lvlText w:val="•"/>
      <w:lvlJc w:val="left"/>
      <w:pPr>
        <w:ind w:left="4258" w:hanging="720"/>
      </w:pPr>
      <w:rPr>
        <w:rFonts w:hint="default"/>
        <w:lang w:val="pt-PT" w:eastAsia="en-US" w:bidi="ar-SA"/>
      </w:rPr>
    </w:lvl>
    <w:lvl w:ilvl="5" w:tplc="2B4C567C">
      <w:numFmt w:val="bullet"/>
      <w:lvlText w:val="•"/>
      <w:lvlJc w:val="left"/>
      <w:pPr>
        <w:ind w:left="5107" w:hanging="720"/>
      </w:pPr>
      <w:rPr>
        <w:rFonts w:hint="default"/>
        <w:lang w:val="pt-PT" w:eastAsia="en-US" w:bidi="ar-SA"/>
      </w:rPr>
    </w:lvl>
    <w:lvl w:ilvl="6" w:tplc="442806BA">
      <w:numFmt w:val="bullet"/>
      <w:lvlText w:val="•"/>
      <w:lvlJc w:val="left"/>
      <w:pPr>
        <w:ind w:left="5957" w:hanging="720"/>
      </w:pPr>
      <w:rPr>
        <w:rFonts w:hint="default"/>
        <w:lang w:val="pt-PT" w:eastAsia="en-US" w:bidi="ar-SA"/>
      </w:rPr>
    </w:lvl>
    <w:lvl w:ilvl="7" w:tplc="698217BE">
      <w:numFmt w:val="bullet"/>
      <w:lvlText w:val="•"/>
      <w:lvlJc w:val="left"/>
      <w:pPr>
        <w:ind w:left="6806" w:hanging="720"/>
      </w:pPr>
      <w:rPr>
        <w:rFonts w:hint="default"/>
        <w:lang w:val="pt-PT" w:eastAsia="en-US" w:bidi="ar-SA"/>
      </w:rPr>
    </w:lvl>
    <w:lvl w:ilvl="8" w:tplc="4EDCB866">
      <w:numFmt w:val="bullet"/>
      <w:lvlText w:val="•"/>
      <w:lvlJc w:val="left"/>
      <w:pPr>
        <w:ind w:left="7656" w:hanging="720"/>
      </w:pPr>
      <w:rPr>
        <w:rFonts w:hint="default"/>
        <w:lang w:val="pt-PT" w:eastAsia="en-US" w:bidi="ar-SA"/>
      </w:rPr>
    </w:lvl>
  </w:abstractNum>
  <w:abstractNum w:abstractNumId="11" w15:restartNumberingAfterBreak="0">
    <w:nsid w:val="216E1E85"/>
    <w:multiLevelType w:val="hybridMultilevel"/>
    <w:tmpl w:val="F2647BCE"/>
    <w:lvl w:ilvl="0" w:tplc="E960B66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DE24C95E">
      <w:numFmt w:val="bullet"/>
      <w:lvlText w:val="•"/>
      <w:lvlJc w:val="left"/>
      <w:pPr>
        <w:ind w:left="1709" w:hanging="720"/>
      </w:pPr>
      <w:rPr>
        <w:rFonts w:hint="default"/>
        <w:lang w:val="pt-PT" w:eastAsia="en-US" w:bidi="ar-SA"/>
      </w:rPr>
    </w:lvl>
    <w:lvl w:ilvl="2" w:tplc="B568FAF6">
      <w:numFmt w:val="bullet"/>
      <w:lvlText w:val="•"/>
      <w:lvlJc w:val="left"/>
      <w:pPr>
        <w:ind w:left="2559" w:hanging="720"/>
      </w:pPr>
      <w:rPr>
        <w:rFonts w:hint="default"/>
        <w:lang w:val="pt-PT" w:eastAsia="en-US" w:bidi="ar-SA"/>
      </w:rPr>
    </w:lvl>
    <w:lvl w:ilvl="3" w:tplc="4F12EF1E">
      <w:numFmt w:val="bullet"/>
      <w:lvlText w:val="•"/>
      <w:lvlJc w:val="left"/>
      <w:pPr>
        <w:ind w:left="3408" w:hanging="720"/>
      </w:pPr>
      <w:rPr>
        <w:rFonts w:hint="default"/>
        <w:lang w:val="pt-PT" w:eastAsia="en-US" w:bidi="ar-SA"/>
      </w:rPr>
    </w:lvl>
    <w:lvl w:ilvl="4" w:tplc="0AEC41F0">
      <w:numFmt w:val="bullet"/>
      <w:lvlText w:val="•"/>
      <w:lvlJc w:val="left"/>
      <w:pPr>
        <w:ind w:left="4258" w:hanging="720"/>
      </w:pPr>
      <w:rPr>
        <w:rFonts w:hint="default"/>
        <w:lang w:val="pt-PT" w:eastAsia="en-US" w:bidi="ar-SA"/>
      </w:rPr>
    </w:lvl>
    <w:lvl w:ilvl="5" w:tplc="EF926D1E">
      <w:numFmt w:val="bullet"/>
      <w:lvlText w:val="•"/>
      <w:lvlJc w:val="left"/>
      <w:pPr>
        <w:ind w:left="5107" w:hanging="720"/>
      </w:pPr>
      <w:rPr>
        <w:rFonts w:hint="default"/>
        <w:lang w:val="pt-PT" w:eastAsia="en-US" w:bidi="ar-SA"/>
      </w:rPr>
    </w:lvl>
    <w:lvl w:ilvl="6" w:tplc="B4EEA364">
      <w:numFmt w:val="bullet"/>
      <w:lvlText w:val="•"/>
      <w:lvlJc w:val="left"/>
      <w:pPr>
        <w:ind w:left="5957" w:hanging="720"/>
      </w:pPr>
      <w:rPr>
        <w:rFonts w:hint="default"/>
        <w:lang w:val="pt-PT" w:eastAsia="en-US" w:bidi="ar-SA"/>
      </w:rPr>
    </w:lvl>
    <w:lvl w:ilvl="7" w:tplc="C8A641F2">
      <w:numFmt w:val="bullet"/>
      <w:lvlText w:val="•"/>
      <w:lvlJc w:val="left"/>
      <w:pPr>
        <w:ind w:left="6806" w:hanging="720"/>
      </w:pPr>
      <w:rPr>
        <w:rFonts w:hint="default"/>
        <w:lang w:val="pt-PT" w:eastAsia="en-US" w:bidi="ar-SA"/>
      </w:rPr>
    </w:lvl>
    <w:lvl w:ilvl="8" w:tplc="4E78CD4A">
      <w:numFmt w:val="bullet"/>
      <w:lvlText w:val="•"/>
      <w:lvlJc w:val="left"/>
      <w:pPr>
        <w:ind w:left="7656" w:hanging="720"/>
      </w:pPr>
      <w:rPr>
        <w:rFonts w:hint="default"/>
        <w:lang w:val="pt-PT" w:eastAsia="en-US" w:bidi="ar-SA"/>
      </w:rPr>
    </w:lvl>
  </w:abstractNum>
  <w:abstractNum w:abstractNumId="12" w15:restartNumberingAfterBreak="0">
    <w:nsid w:val="23605481"/>
    <w:multiLevelType w:val="hybridMultilevel"/>
    <w:tmpl w:val="58808D16"/>
    <w:lvl w:ilvl="0" w:tplc="221876FA">
      <w:start w:val="1"/>
      <w:numFmt w:val="upperRoman"/>
      <w:lvlText w:val="%1"/>
      <w:lvlJc w:val="left"/>
      <w:pPr>
        <w:ind w:left="277" w:hanging="135"/>
        <w:jc w:val="left"/>
      </w:pPr>
      <w:rPr>
        <w:rFonts w:ascii="Arial MT" w:eastAsia="Arial MT" w:hAnsi="Arial MT" w:cs="Arial MT" w:hint="default"/>
        <w:b w:val="0"/>
        <w:bCs w:val="0"/>
        <w:i w:val="0"/>
        <w:iCs w:val="0"/>
        <w:spacing w:val="0"/>
        <w:w w:val="100"/>
        <w:sz w:val="24"/>
        <w:szCs w:val="24"/>
        <w:lang w:val="pt-PT" w:eastAsia="en-US" w:bidi="ar-SA"/>
      </w:rPr>
    </w:lvl>
    <w:lvl w:ilvl="1" w:tplc="E78A4F84">
      <w:numFmt w:val="bullet"/>
      <w:lvlText w:val="•"/>
      <w:lvlJc w:val="left"/>
      <w:pPr>
        <w:ind w:left="1187" w:hanging="135"/>
      </w:pPr>
      <w:rPr>
        <w:rFonts w:hint="default"/>
        <w:lang w:val="pt-PT" w:eastAsia="en-US" w:bidi="ar-SA"/>
      </w:rPr>
    </w:lvl>
    <w:lvl w:ilvl="2" w:tplc="E50801A2">
      <w:numFmt w:val="bullet"/>
      <w:lvlText w:val="•"/>
      <w:lvlJc w:val="left"/>
      <w:pPr>
        <w:ind w:left="2095" w:hanging="135"/>
      </w:pPr>
      <w:rPr>
        <w:rFonts w:hint="default"/>
        <w:lang w:val="pt-PT" w:eastAsia="en-US" w:bidi="ar-SA"/>
      </w:rPr>
    </w:lvl>
    <w:lvl w:ilvl="3" w:tplc="FF26DB64">
      <w:numFmt w:val="bullet"/>
      <w:lvlText w:val="•"/>
      <w:lvlJc w:val="left"/>
      <w:pPr>
        <w:ind w:left="3002" w:hanging="135"/>
      </w:pPr>
      <w:rPr>
        <w:rFonts w:hint="default"/>
        <w:lang w:val="pt-PT" w:eastAsia="en-US" w:bidi="ar-SA"/>
      </w:rPr>
    </w:lvl>
    <w:lvl w:ilvl="4" w:tplc="281E7800">
      <w:numFmt w:val="bullet"/>
      <w:lvlText w:val="•"/>
      <w:lvlJc w:val="left"/>
      <w:pPr>
        <w:ind w:left="3910" w:hanging="135"/>
      </w:pPr>
      <w:rPr>
        <w:rFonts w:hint="default"/>
        <w:lang w:val="pt-PT" w:eastAsia="en-US" w:bidi="ar-SA"/>
      </w:rPr>
    </w:lvl>
    <w:lvl w:ilvl="5" w:tplc="32182A70">
      <w:numFmt w:val="bullet"/>
      <w:lvlText w:val="•"/>
      <w:lvlJc w:val="left"/>
      <w:pPr>
        <w:ind w:left="4817" w:hanging="135"/>
      </w:pPr>
      <w:rPr>
        <w:rFonts w:hint="default"/>
        <w:lang w:val="pt-PT" w:eastAsia="en-US" w:bidi="ar-SA"/>
      </w:rPr>
    </w:lvl>
    <w:lvl w:ilvl="6" w:tplc="95C29BD6">
      <w:numFmt w:val="bullet"/>
      <w:lvlText w:val="•"/>
      <w:lvlJc w:val="left"/>
      <w:pPr>
        <w:ind w:left="5725" w:hanging="135"/>
      </w:pPr>
      <w:rPr>
        <w:rFonts w:hint="default"/>
        <w:lang w:val="pt-PT" w:eastAsia="en-US" w:bidi="ar-SA"/>
      </w:rPr>
    </w:lvl>
    <w:lvl w:ilvl="7" w:tplc="DE5AB308">
      <w:numFmt w:val="bullet"/>
      <w:lvlText w:val="•"/>
      <w:lvlJc w:val="left"/>
      <w:pPr>
        <w:ind w:left="6632" w:hanging="135"/>
      </w:pPr>
      <w:rPr>
        <w:rFonts w:hint="default"/>
        <w:lang w:val="pt-PT" w:eastAsia="en-US" w:bidi="ar-SA"/>
      </w:rPr>
    </w:lvl>
    <w:lvl w:ilvl="8" w:tplc="F0548160">
      <w:numFmt w:val="bullet"/>
      <w:lvlText w:val="•"/>
      <w:lvlJc w:val="left"/>
      <w:pPr>
        <w:ind w:left="7540" w:hanging="135"/>
      </w:pPr>
      <w:rPr>
        <w:rFonts w:hint="default"/>
        <w:lang w:val="pt-PT" w:eastAsia="en-US" w:bidi="ar-SA"/>
      </w:rPr>
    </w:lvl>
  </w:abstractNum>
  <w:abstractNum w:abstractNumId="13" w15:restartNumberingAfterBreak="0">
    <w:nsid w:val="26A4173F"/>
    <w:multiLevelType w:val="hybridMultilevel"/>
    <w:tmpl w:val="EB0E2320"/>
    <w:lvl w:ilvl="0" w:tplc="E0360FAE">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07685A34">
      <w:numFmt w:val="bullet"/>
      <w:lvlText w:val="•"/>
      <w:lvlJc w:val="left"/>
      <w:pPr>
        <w:ind w:left="1709" w:hanging="720"/>
      </w:pPr>
      <w:rPr>
        <w:rFonts w:hint="default"/>
        <w:lang w:val="pt-PT" w:eastAsia="en-US" w:bidi="ar-SA"/>
      </w:rPr>
    </w:lvl>
    <w:lvl w:ilvl="2" w:tplc="EE249FCE">
      <w:numFmt w:val="bullet"/>
      <w:lvlText w:val="•"/>
      <w:lvlJc w:val="left"/>
      <w:pPr>
        <w:ind w:left="2559" w:hanging="720"/>
      </w:pPr>
      <w:rPr>
        <w:rFonts w:hint="default"/>
        <w:lang w:val="pt-PT" w:eastAsia="en-US" w:bidi="ar-SA"/>
      </w:rPr>
    </w:lvl>
    <w:lvl w:ilvl="3" w:tplc="2FB0E210">
      <w:numFmt w:val="bullet"/>
      <w:lvlText w:val="•"/>
      <w:lvlJc w:val="left"/>
      <w:pPr>
        <w:ind w:left="3408" w:hanging="720"/>
      </w:pPr>
      <w:rPr>
        <w:rFonts w:hint="default"/>
        <w:lang w:val="pt-PT" w:eastAsia="en-US" w:bidi="ar-SA"/>
      </w:rPr>
    </w:lvl>
    <w:lvl w:ilvl="4" w:tplc="FED60556">
      <w:numFmt w:val="bullet"/>
      <w:lvlText w:val="•"/>
      <w:lvlJc w:val="left"/>
      <w:pPr>
        <w:ind w:left="4258" w:hanging="720"/>
      </w:pPr>
      <w:rPr>
        <w:rFonts w:hint="default"/>
        <w:lang w:val="pt-PT" w:eastAsia="en-US" w:bidi="ar-SA"/>
      </w:rPr>
    </w:lvl>
    <w:lvl w:ilvl="5" w:tplc="FC5AA718">
      <w:numFmt w:val="bullet"/>
      <w:lvlText w:val="•"/>
      <w:lvlJc w:val="left"/>
      <w:pPr>
        <w:ind w:left="5107" w:hanging="720"/>
      </w:pPr>
      <w:rPr>
        <w:rFonts w:hint="default"/>
        <w:lang w:val="pt-PT" w:eastAsia="en-US" w:bidi="ar-SA"/>
      </w:rPr>
    </w:lvl>
    <w:lvl w:ilvl="6" w:tplc="F45C0606">
      <w:numFmt w:val="bullet"/>
      <w:lvlText w:val="•"/>
      <w:lvlJc w:val="left"/>
      <w:pPr>
        <w:ind w:left="5957" w:hanging="720"/>
      </w:pPr>
      <w:rPr>
        <w:rFonts w:hint="default"/>
        <w:lang w:val="pt-PT" w:eastAsia="en-US" w:bidi="ar-SA"/>
      </w:rPr>
    </w:lvl>
    <w:lvl w:ilvl="7" w:tplc="56986A4E">
      <w:numFmt w:val="bullet"/>
      <w:lvlText w:val="•"/>
      <w:lvlJc w:val="left"/>
      <w:pPr>
        <w:ind w:left="6806" w:hanging="720"/>
      </w:pPr>
      <w:rPr>
        <w:rFonts w:hint="default"/>
        <w:lang w:val="pt-PT" w:eastAsia="en-US" w:bidi="ar-SA"/>
      </w:rPr>
    </w:lvl>
    <w:lvl w:ilvl="8" w:tplc="AC8039A6">
      <w:numFmt w:val="bullet"/>
      <w:lvlText w:val="•"/>
      <w:lvlJc w:val="left"/>
      <w:pPr>
        <w:ind w:left="7656" w:hanging="720"/>
      </w:pPr>
      <w:rPr>
        <w:rFonts w:hint="default"/>
        <w:lang w:val="pt-PT" w:eastAsia="en-US" w:bidi="ar-SA"/>
      </w:rPr>
    </w:lvl>
  </w:abstractNum>
  <w:abstractNum w:abstractNumId="14" w15:restartNumberingAfterBreak="0">
    <w:nsid w:val="280F134A"/>
    <w:multiLevelType w:val="hybridMultilevel"/>
    <w:tmpl w:val="51B6333E"/>
    <w:lvl w:ilvl="0" w:tplc="610CA2D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F59039DC">
      <w:numFmt w:val="bullet"/>
      <w:lvlText w:val="•"/>
      <w:lvlJc w:val="left"/>
      <w:pPr>
        <w:ind w:left="1709" w:hanging="720"/>
      </w:pPr>
      <w:rPr>
        <w:rFonts w:hint="default"/>
        <w:lang w:val="pt-PT" w:eastAsia="en-US" w:bidi="ar-SA"/>
      </w:rPr>
    </w:lvl>
    <w:lvl w:ilvl="2" w:tplc="0BB445AE">
      <w:numFmt w:val="bullet"/>
      <w:lvlText w:val="•"/>
      <w:lvlJc w:val="left"/>
      <w:pPr>
        <w:ind w:left="2559" w:hanging="720"/>
      </w:pPr>
      <w:rPr>
        <w:rFonts w:hint="default"/>
        <w:lang w:val="pt-PT" w:eastAsia="en-US" w:bidi="ar-SA"/>
      </w:rPr>
    </w:lvl>
    <w:lvl w:ilvl="3" w:tplc="73E6E0AC">
      <w:numFmt w:val="bullet"/>
      <w:lvlText w:val="•"/>
      <w:lvlJc w:val="left"/>
      <w:pPr>
        <w:ind w:left="3408" w:hanging="720"/>
      </w:pPr>
      <w:rPr>
        <w:rFonts w:hint="default"/>
        <w:lang w:val="pt-PT" w:eastAsia="en-US" w:bidi="ar-SA"/>
      </w:rPr>
    </w:lvl>
    <w:lvl w:ilvl="4" w:tplc="E688AD8C">
      <w:numFmt w:val="bullet"/>
      <w:lvlText w:val="•"/>
      <w:lvlJc w:val="left"/>
      <w:pPr>
        <w:ind w:left="4258" w:hanging="720"/>
      </w:pPr>
      <w:rPr>
        <w:rFonts w:hint="default"/>
        <w:lang w:val="pt-PT" w:eastAsia="en-US" w:bidi="ar-SA"/>
      </w:rPr>
    </w:lvl>
    <w:lvl w:ilvl="5" w:tplc="88CEF040">
      <w:numFmt w:val="bullet"/>
      <w:lvlText w:val="•"/>
      <w:lvlJc w:val="left"/>
      <w:pPr>
        <w:ind w:left="5107" w:hanging="720"/>
      </w:pPr>
      <w:rPr>
        <w:rFonts w:hint="default"/>
        <w:lang w:val="pt-PT" w:eastAsia="en-US" w:bidi="ar-SA"/>
      </w:rPr>
    </w:lvl>
    <w:lvl w:ilvl="6" w:tplc="84461B82">
      <w:numFmt w:val="bullet"/>
      <w:lvlText w:val="•"/>
      <w:lvlJc w:val="left"/>
      <w:pPr>
        <w:ind w:left="5957" w:hanging="720"/>
      </w:pPr>
      <w:rPr>
        <w:rFonts w:hint="default"/>
        <w:lang w:val="pt-PT" w:eastAsia="en-US" w:bidi="ar-SA"/>
      </w:rPr>
    </w:lvl>
    <w:lvl w:ilvl="7" w:tplc="BEDA384C">
      <w:numFmt w:val="bullet"/>
      <w:lvlText w:val="•"/>
      <w:lvlJc w:val="left"/>
      <w:pPr>
        <w:ind w:left="6806" w:hanging="720"/>
      </w:pPr>
      <w:rPr>
        <w:rFonts w:hint="default"/>
        <w:lang w:val="pt-PT" w:eastAsia="en-US" w:bidi="ar-SA"/>
      </w:rPr>
    </w:lvl>
    <w:lvl w:ilvl="8" w:tplc="1A00D522">
      <w:numFmt w:val="bullet"/>
      <w:lvlText w:val="•"/>
      <w:lvlJc w:val="left"/>
      <w:pPr>
        <w:ind w:left="7656" w:hanging="720"/>
      </w:pPr>
      <w:rPr>
        <w:rFonts w:hint="default"/>
        <w:lang w:val="pt-PT" w:eastAsia="en-US" w:bidi="ar-SA"/>
      </w:rPr>
    </w:lvl>
  </w:abstractNum>
  <w:abstractNum w:abstractNumId="15" w15:restartNumberingAfterBreak="0">
    <w:nsid w:val="2D7B7C1A"/>
    <w:multiLevelType w:val="hybridMultilevel"/>
    <w:tmpl w:val="926E1D4C"/>
    <w:lvl w:ilvl="0" w:tplc="30827302">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86A28814">
      <w:numFmt w:val="bullet"/>
      <w:lvlText w:val="•"/>
      <w:lvlJc w:val="left"/>
      <w:pPr>
        <w:ind w:left="1709" w:hanging="720"/>
      </w:pPr>
      <w:rPr>
        <w:rFonts w:hint="default"/>
        <w:lang w:val="pt-PT" w:eastAsia="en-US" w:bidi="ar-SA"/>
      </w:rPr>
    </w:lvl>
    <w:lvl w:ilvl="2" w:tplc="E7E25178">
      <w:numFmt w:val="bullet"/>
      <w:lvlText w:val="•"/>
      <w:lvlJc w:val="left"/>
      <w:pPr>
        <w:ind w:left="2559" w:hanging="720"/>
      </w:pPr>
      <w:rPr>
        <w:rFonts w:hint="default"/>
        <w:lang w:val="pt-PT" w:eastAsia="en-US" w:bidi="ar-SA"/>
      </w:rPr>
    </w:lvl>
    <w:lvl w:ilvl="3" w:tplc="DF6E0F4C">
      <w:numFmt w:val="bullet"/>
      <w:lvlText w:val="•"/>
      <w:lvlJc w:val="left"/>
      <w:pPr>
        <w:ind w:left="3408" w:hanging="720"/>
      </w:pPr>
      <w:rPr>
        <w:rFonts w:hint="default"/>
        <w:lang w:val="pt-PT" w:eastAsia="en-US" w:bidi="ar-SA"/>
      </w:rPr>
    </w:lvl>
    <w:lvl w:ilvl="4" w:tplc="1ECCEE44">
      <w:numFmt w:val="bullet"/>
      <w:lvlText w:val="•"/>
      <w:lvlJc w:val="left"/>
      <w:pPr>
        <w:ind w:left="4258" w:hanging="720"/>
      </w:pPr>
      <w:rPr>
        <w:rFonts w:hint="default"/>
        <w:lang w:val="pt-PT" w:eastAsia="en-US" w:bidi="ar-SA"/>
      </w:rPr>
    </w:lvl>
    <w:lvl w:ilvl="5" w:tplc="4F50443E">
      <w:numFmt w:val="bullet"/>
      <w:lvlText w:val="•"/>
      <w:lvlJc w:val="left"/>
      <w:pPr>
        <w:ind w:left="5107" w:hanging="720"/>
      </w:pPr>
      <w:rPr>
        <w:rFonts w:hint="default"/>
        <w:lang w:val="pt-PT" w:eastAsia="en-US" w:bidi="ar-SA"/>
      </w:rPr>
    </w:lvl>
    <w:lvl w:ilvl="6" w:tplc="4E349856">
      <w:numFmt w:val="bullet"/>
      <w:lvlText w:val="•"/>
      <w:lvlJc w:val="left"/>
      <w:pPr>
        <w:ind w:left="5957" w:hanging="720"/>
      </w:pPr>
      <w:rPr>
        <w:rFonts w:hint="default"/>
        <w:lang w:val="pt-PT" w:eastAsia="en-US" w:bidi="ar-SA"/>
      </w:rPr>
    </w:lvl>
    <w:lvl w:ilvl="7" w:tplc="A66E7122">
      <w:numFmt w:val="bullet"/>
      <w:lvlText w:val="•"/>
      <w:lvlJc w:val="left"/>
      <w:pPr>
        <w:ind w:left="6806" w:hanging="720"/>
      </w:pPr>
      <w:rPr>
        <w:rFonts w:hint="default"/>
        <w:lang w:val="pt-PT" w:eastAsia="en-US" w:bidi="ar-SA"/>
      </w:rPr>
    </w:lvl>
    <w:lvl w:ilvl="8" w:tplc="9EE687E8">
      <w:numFmt w:val="bullet"/>
      <w:lvlText w:val="•"/>
      <w:lvlJc w:val="left"/>
      <w:pPr>
        <w:ind w:left="7656" w:hanging="720"/>
      </w:pPr>
      <w:rPr>
        <w:rFonts w:hint="default"/>
        <w:lang w:val="pt-PT" w:eastAsia="en-US" w:bidi="ar-SA"/>
      </w:rPr>
    </w:lvl>
  </w:abstractNum>
  <w:abstractNum w:abstractNumId="16" w15:restartNumberingAfterBreak="0">
    <w:nsid w:val="33C42F3B"/>
    <w:multiLevelType w:val="hybridMultilevel"/>
    <w:tmpl w:val="7280209C"/>
    <w:lvl w:ilvl="0" w:tplc="4A308ED4">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E4064824">
      <w:numFmt w:val="bullet"/>
      <w:lvlText w:val="•"/>
      <w:lvlJc w:val="left"/>
      <w:pPr>
        <w:ind w:left="1709" w:hanging="720"/>
      </w:pPr>
      <w:rPr>
        <w:rFonts w:hint="default"/>
        <w:lang w:val="pt-PT" w:eastAsia="en-US" w:bidi="ar-SA"/>
      </w:rPr>
    </w:lvl>
    <w:lvl w:ilvl="2" w:tplc="2300333E">
      <w:numFmt w:val="bullet"/>
      <w:lvlText w:val="•"/>
      <w:lvlJc w:val="left"/>
      <w:pPr>
        <w:ind w:left="2559" w:hanging="720"/>
      </w:pPr>
      <w:rPr>
        <w:rFonts w:hint="default"/>
        <w:lang w:val="pt-PT" w:eastAsia="en-US" w:bidi="ar-SA"/>
      </w:rPr>
    </w:lvl>
    <w:lvl w:ilvl="3" w:tplc="1728AE82">
      <w:numFmt w:val="bullet"/>
      <w:lvlText w:val="•"/>
      <w:lvlJc w:val="left"/>
      <w:pPr>
        <w:ind w:left="3408" w:hanging="720"/>
      </w:pPr>
      <w:rPr>
        <w:rFonts w:hint="default"/>
        <w:lang w:val="pt-PT" w:eastAsia="en-US" w:bidi="ar-SA"/>
      </w:rPr>
    </w:lvl>
    <w:lvl w:ilvl="4" w:tplc="2B92F4FA">
      <w:numFmt w:val="bullet"/>
      <w:lvlText w:val="•"/>
      <w:lvlJc w:val="left"/>
      <w:pPr>
        <w:ind w:left="4258" w:hanging="720"/>
      </w:pPr>
      <w:rPr>
        <w:rFonts w:hint="default"/>
        <w:lang w:val="pt-PT" w:eastAsia="en-US" w:bidi="ar-SA"/>
      </w:rPr>
    </w:lvl>
    <w:lvl w:ilvl="5" w:tplc="CDFA8560">
      <w:numFmt w:val="bullet"/>
      <w:lvlText w:val="•"/>
      <w:lvlJc w:val="left"/>
      <w:pPr>
        <w:ind w:left="5107" w:hanging="720"/>
      </w:pPr>
      <w:rPr>
        <w:rFonts w:hint="default"/>
        <w:lang w:val="pt-PT" w:eastAsia="en-US" w:bidi="ar-SA"/>
      </w:rPr>
    </w:lvl>
    <w:lvl w:ilvl="6" w:tplc="46B615A2">
      <w:numFmt w:val="bullet"/>
      <w:lvlText w:val="•"/>
      <w:lvlJc w:val="left"/>
      <w:pPr>
        <w:ind w:left="5957" w:hanging="720"/>
      </w:pPr>
      <w:rPr>
        <w:rFonts w:hint="default"/>
        <w:lang w:val="pt-PT" w:eastAsia="en-US" w:bidi="ar-SA"/>
      </w:rPr>
    </w:lvl>
    <w:lvl w:ilvl="7" w:tplc="6696EE60">
      <w:numFmt w:val="bullet"/>
      <w:lvlText w:val="•"/>
      <w:lvlJc w:val="left"/>
      <w:pPr>
        <w:ind w:left="6806" w:hanging="720"/>
      </w:pPr>
      <w:rPr>
        <w:rFonts w:hint="default"/>
        <w:lang w:val="pt-PT" w:eastAsia="en-US" w:bidi="ar-SA"/>
      </w:rPr>
    </w:lvl>
    <w:lvl w:ilvl="8" w:tplc="88862158">
      <w:numFmt w:val="bullet"/>
      <w:lvlText w:val="•"/>
      <w:lvlJc w:val="left"/>
      <w:pPr>
        <w:ind w:left="7656" w:hanging="720"/>
      </w:pPr>
      <w:rPr>
        <w:rFonts w:hint="default"/>
        <w:lang w:val="pt-PT" w:eastAsia="en-US" w:bidi="ar-SA"/>
      </w:rPr>
    </w:lvl>
  </w:abstractNum>
  <w:abstractNum w:abstractNumId="17" w15:restartNumberingAfterBreak="0">
    <w:nsid w:val="34C22ED7"/>
    <w:multiLevelType w:val="hybridMultilevel"/>
    <w:tmpl w:val="36A83E9C"/>
    <w:lvl w:ilvl="0" w:tplc="61CAF802">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0D3ABAC0">
      <w:start w:val="1"/>
      <w:numFmt w:val="lowerLetter"/>
      <w:lvlText w:val="%2)"/>
      <w:lvlJc w:val="left"/>
      <w:pPr>
        <w:ind w:left="503" w:hanging="360"/>
        <w:jc w:val="left"/>
      </w:pPr>
      <w:rPr>
        <w:rFonts w:ascii="Arial" w:eastAsia="Arial" w:hAnsi="Arial" w:cs="Arial" w:hint="default"/>
        <w:b/>
        <w:bCs/>
        <w:i w:val="0"/>
        <w:iCs w:val="0"/>
        <w:spacing w:val="0"/>
        <w:w w:val="99"/>
        <w:sz w:val="24"/>
        <w:szCs w:val="24"/>
        <w:lang w:val="pt-PT" w:eastAsia="en-US" w:bidi="ar-SA"/>
      </w:rPr>
    </w:lvl>
    <w:lvl w:ilvl="2" w:tplc="C89814F6">
      <w:start w:val="1"/>
      <w:numFmt w:val="upperRoman"/>
      <w:lvlText w:val="%3."/>
      <w:lvlJc w:val="left"/>
      <w:pPr>
        <w:ind w:left="863" w:hanging="720"/>
        <w:jc w:val="left"/>
      </w:pPr>
      <w:rPr>
        <w:rFonts w:ascii="Arial" w:eastAsia="Arial" w:hAnsi="Arial" w:cs="Arial" w:hint="default"/>
        <w:b/>
        <w:bCs/>
        <w:i w:val="0"/>
        <w:iCs w:val="0"/>
        <w:spacing w:val="0"/>
        <w:w w:val="100"/>
        <w:sz w:val="24"/>
        <w:szCs w:val="24"/>
        <w:lang w:val="pt-PT" w:eastAsia="en-US" w:bidi="ar-SA"/>
      </w:rPr>
    </w:lvl>
    <w:lvl w:ilvl="3" w:tplc="A1B2BD5A">
      <w:numFmt w:val="bullet"/>
      <w:lvlText w:val="•"/>
      <w:lvlJc w:val="left"/>
      <w:pPr>
        <w:ind w:left="2747" w:hanging="720"/>
      </w:pPr>
      <w:rPr>
        <w:rFonts w:hint="default"/>
        <w:lang w:val="pt-PT" w:eastAsia="en-US" w:bidi="ar-SA"/>
      </w:rPr>
    </w:lvl>
    <w:lvl w:ilvl="4" w:tplc="B7EEC288">
      <w:numFmt w:val="bullet"/>
      <w:lvlText w:val="•"/>
      <w:lvlJc w:val="left"/>
      <w:pPr>
        <w:ind w:left="3691" w:hanging="720"/>
      </w:pPr>
      <w:rPr>
        <w:rFonts w:hint="default"/>
        <w:lang w:val="pt-PT" w:eastAsia="en-US" w:bidi="ar-SA"/>
      </w:rPr>
    </w:lvl>
    <w:lvl w:ilvl="5" w:tplc="986CFA20">
      <w:numFmt w:val="bullet"/>
      <w:lvlText w:val="•"/>
      <w:lvlJc w:val="left"/>
      <w:pPr>
        <w:ind w:left="4635" w:hanging="720"/>
      </w:pPr>
      <w:rPr>
        <w:rFonts w:hint="default"/>
        <w:lang w:val="pt-PT" w:eastAsia="en-US" w:bidi="ar-SA"/>
      </w:rPr>
    </w:lvl>
    <w:lvl w:ilvl="6" w:tplc="2ED05E0A">
      <w:numFmt w:val="bullet"/>
      <w:lvlText w:val="•"/>
      <w:lvlJc w:val="left"/>
      <w:pPr>
        <w:ind w:left="5579" w:hanging="720"/>
      </w:pPr>
      <w:rPr>
        <w:rFonts w:hint="default"/>
        <w:lang w:val="pt-PT" w:eastAsia="en-US" w:bidi="ar-SA"/>
      </w:rPr>
    </w:lvl>
    <w:lvl w:ilvl="7" w:tplc="3D9C17A2">
      <w:numFmt w:val="bullet"/>
      <w:lvlText w:val="•"/>
      <w:lvlJc w:val="left"/>
      <w:pPr>
        <w:ind w:left="6523" w:hanging="720"/>
      </w:pPr>
      <w:rPr>
        <w:rFonts w:hint="default"/>
        <w:lang w:val="pt-PT" w:eastAsia="en-US" w:bidi="ar-SA"/>
      </w:rPr>
    </w:lvl>
    <w:lvl w:ilvl="8" w:tplc="FDB23C92">
      <w:numFmt w:val="bullet"/>
      <w:lvlText w:val="•"/>
      <w:lvlJc w:val="left"/>
      <w:pPr>
        <w:ind w:left="7467" w:hanging="720"/>
      </w:pPr>
      <w:rPr>
        <w:rFonts w:hint="default"/>
        <w:lang w:val="pt-PT" w:eastAsia="en-US" w:bidi="ar-SA"/>
      </w:rPr>
    </w:lvl>
  </w:abstractNum>
  <w:abstractNum w:abstractNumId="18" w15:restartNumberingAfterBreak="0">
    <w:nsid w:val="35216D04"/>
    <w:multiLevelType w:val="hybridMultilevel"/>
    <w:tmpl w:val="217E66EE"/>
    <w:lvl w:ilvl="0" w:tplc="4D38C1D4">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7AB4DA8C">
      <w:numFmt w:val="bullet"/>
      <w:lvlText w:val="•"/>
      <w:lvlJc w:val="left"/>
      <w:pPr>
        <w:ind w:left="1709" w:hanging="720"/>
      </w:pPr>
      <w:rPr>
        <w:rFonts w:hint="default"/>
        <w:lang w:val="pt-PT" w:eastAsia="en-US" w:bidi="ar-SA"/>
      </w:rPr>
    </w:lvl>
    <w:lvl w:ilvl="2" w:tplc="A7F86678">
      <w:numFmt w:val="bullet"/>
      <w:lvlText w:val="•"/>
      <w:lvlJc w:val="left"/>
      <w:pPr>
        <w:ind w:left="2559" w:hanging="720"/>
      </w:pPr>
      <w:rPr>
        <w:rFonts w:hint="default"/>
        <w:lang w:val="pt-PT" w:eastAsia="en-US" w:bidi="ar-SA"/>
      </w:rPr>
    </w:lvl>
    <w:lvl w:ilvl="3" w:tplc="9D206762">
      <w:numFmt w:val="bullet"/>
      <w:lvlText w:val="•"/>
      <w:lvlJc w:val="left"/>
      <w:pPr>
        <w:ind w:left="3408" w:hanging="720"/>
      </w:pPr>
      <w:rPr>
        <w:rFonts w:hint="default"/>
        <w:lang w:val="pt-PT" w:eastAsia="en-US" w:bidi="ar-SA"/>
      </w:rPr>
    </w:lvl>
    <w:lvl w:ilvl="4" w:tplc="752ED468">
      <w:numFmt w:val="bullet"/>
      <w:lvlText w:val="•"/>
      <w:lvlJc w:val="left"/>
      <w:pPr>
        <w:ind w:left="4258" w:hanging="720"/>
      </w:pPr>
      <w:rPr>
        <w:rFonts w:hint="default"/>
        <w:lang w:val="pt-PT" w:eastAsia="en-US" w:bidi="ar-SA"/>
      </w:rPr>
    </w:lvl>
    <w:lvl w:ilvl="5" w:tplc="463848F0">
      <w:numFmt w:val="bullet"/>
      <w:lvlText w:val="•"/>
      <w:lvlJc w:val="left"/>
      <w:pPr>
        <w:ind w:left="5107" w:hanging="720"/>
      </w:pPr>
      <w:rPr>
        <w:rFonts w:hint="default"/>
        <w:lang w:val="pt-PT" w:eastAsia="en-US" w:bidi="ar-SA"/>
      </w:rPr>
    </w:lvl>
    <w:lvl w:ilvl="6" w:tplc="AC6E92A6">
      <w:numFmt w:val="bullet"/>
      <w:lvlText w:val="•"/>
      <w:lvlJc w:val="left"/>
      <w:pPr>
        <w:ind w:left="5957" w:hanging="720"/>
      </w:pPr>
      <w:rPr>
        <w:rFonts w:hint="default"/>
        <w:lang w:val="pt-PT" w:eastAsia="en-US" w:bidi="ar-SA"/>
      </w:rPr>
    </w:lvl>
    <w:lvl w:ilvl="7" w:tplc="6B12270A">
      <w:numFmt w:val="bullet"/>
      <w:lvlText w:val="•"/>
      <w:lvlJc w:val="left"/>
      <w:pPr>
        <w:ind w:left="6806" w:hanging="720"/>
      </w:pPr>
      <w:rPr>
        <w:rFonts w:hint="default"/>
        <w:lang w:val="pt-PT" w:eastAsia="en-US" w:bidi="ar-SA"/>
      </w:rPr>
    </w:lvl>
    <w:lvl w:ilvl="8" w:tplc="F4422168">
      <w:numFmt w:val="bullet"/>
      <w:lvlText w:val="•"/>
      <w:lvlJc w:val="left"/>
      <w:pPr>
        <w:ind w:left="7656" w:hanging="720"/>
      </w:pPr>
      <w:rPr>
        <w:rFonts w:hint="default"/>
        <w:lang w:val="pt-PT" w:eastAsia="en-US" w:bidi="ar-SA"/>
      </w:rPr>
    </w:lvl>
  </w:abstractNum>
  <w:abstractNum w:abstractNumId="19" w15:restartNumberingAfterBreak="0">
    <w:nsid w:val="35926715"/>
    <w:multiLevelType w:val="hybridMultilevel"/>
    <w:tmpl w:val="C1928C46"/>
    <w:lvl w:ilvl="0" w:tplc="ED6AB1E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28870A8">
      <w:numFmt w:val="bullet"/>
      <w:lvlText w:val="•"/>
      <w:lvlJc w:val="left"/>
      <w:pPr>
        <w:ind w:left="1709" w:hanging="720"/>
      </w:pPr>
      <w:rPr>
        <w:rFonts w:hint="default"/>
        <w:lang w:val="pt-PT" w:eastAsia="en-US" w:bidi="ar-SA"/>
      </w:rPr>
    </w:lvl>
    <w:lvl w:ilvl="2" w:tplc="5B8EAA7E">
      <w:numFmt w:val="bullet"/>
      <w:lvlText w:val="•"/>
      <w:lvlJc w:val="left"/>
      <w:pPr>
        <w:ind w:left="2559" w:hanging="720"/>
      </w:pPr>
      <w:rPr>
        <w:rFonts w:hint="default"/>
        <w:lang w:val="pt-PT" w:eastAsia="en-US" w:bidi="ar-SA"/>
      </w:rPr>
    </w:lvl>
    <w:lvl w:ilvl="3" w:tplc="10CA51A6">
      <w:numFmt w:val="bullet"/>
      <w:lvlText w:val="•"/>
      <w:lvlJc w:val="left"/>
      <w:pPr>
        <w:ind w:left="3408" w:hanging="720"/>
      </w:pPr>
      <w:rPr>
        <w:rFonts w:hint="default"/>
        <w:lang w:val="pt-PT" w:eastAsia="en-US" w:bidi="ar-SA"/>
      </w:rPr>
    </w:lvl>
    <w:lvl w:ilvl="4" w:tplc="CC847C78">
      <w:numFmt w:val="bullet"/>
      <w:lvlText w:val="•"/>
      <w:lvlJc w:val="left"/>
      <w:pPr>
        <w:ind w:left="4258" w:hanging="720"/>
      </w:pPr>
      <w:rPr>
        <w:rFonts w:hint="default"/>
        <w:lang w:val="pt-PT" w:eastAsia="en-US" w:bidi="ar-SA"/>
      </w:rPr>
    </w:lvl>
    <w:lvl w:ilvl="5" w:tplc="79E6DDC2">
      <w:numFmt w:val="bullet"/>
      <w:lvlText w:val="•"/>
      <w:lvlJc w:val="left"/>
      <w:pPr>
        <w:ind w:left="5107" w:hanging="720"/>
      </w:pPr>
      <w:rPr>
        <w:rFonts w:hint="default"/>
        <w:lang w:val="pt-PT" w:eastAsia="en-US" w:bidi="ar-SA"/>
      </w:rPr>
    </w:lvl>
    <w:lvl w:ilvl="6" w:tplc="18DAE918">
      <w:numFmt w:val="bullet"/>
      <w:lvlText w:val="•"/>
      <w:lvlJc w:val="left"/>
      <w:pPr>
        <w:ind w:left="5957" w:hanging="720"/>
      </w:pPr>
      <w:rPr>
        <w:rFonts w:hint="default"/>
        <w:lang w:val="pt-PT" w:eastAsia="en-US" w:bidi="ar-SA"/>
      </w:rPr>
    </w:lvl>
    <w:lvl w:ilvl="7" w:tplc="BD666C8C">
      <w:numFmt w:val="bullet"/>
      <w:lvlText w:val="•"/>
      <w:lvlJc w:val="left"/>
      <w:pPr>
        <w:ind w:left="6806" w:hanging="720"/>
      </w:pPr>
      <w:rPr>
        <w:rFonts w:hint="default"/>
        <w:lang w:val="pt-PT" w:eastAsia="en-US" w:bidi="ar-SA"/>
      </w:rPr>
    </w:lvl>
    <w:lvl w:ilvl="8" w:tplc="9544EED6">
      <w:numFmt w:val="bullet"/>
      <w:lvlText w:val="•"/>
      <w:lvlJc w:val="left"/>
      <w:pPr>
        <w:ind w:left="7656" w:hanging="720"/>
      </w:pPr>
      <w:rPr>
        <w:rFonts w:hint="default"/>
        <w:lang w:val="pt-PT" w:eastAsia="en-US" w:bidi="ar-SA"/>
      </w:rPr>
    </w:lvl>
  </w:abstractNum>
  <w:abstractNum w:abstractNumId="20" w15:restartNumberingAfterBreak="0">
    <w:nsid w:val="35E01D57"/>
    <w:multiLevelType w:val="hybridMultilevel"/>
    <w:tmpl w:val="718EDB88"/>
    <w:lvl w:ilvl="0" w:tplc="9A62306E">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710685EE">
      <w:start w:val="1"/>
      <w:numFmt w:val="lowerLetter"/>
      <w:lvlText w:val="%2)"/>
      <w:lvlJc w:val="left"/>
      <w:pPr>
        <w:ind w:left="143" w:hanging="327"/>
        <w:jc w:val="left"/>
      </w:pPr>
      <w:rPr>
        <w:rFonts w:ascii="Arial" w:eastAsia="Arial" w:hAnsi="Arial" w:cs="Arial" w:hint="default"/>
        <w:b/>
        <w:bCs/>
        <w:i w:val="0"/>
        <w:iCs w:val="0"/>
        <w:spacing w:val="0"/>
        <w:w w:val="99"/>
        <w:sz w:val="24"/>
        <w:szCs w:val="24"/>
        <w:lang w:val="pt-PT" w:eastAsia="en-US" w:bidi="ar-SA"/>
      </w:rPr>
    </w:lvl>
    <w:lvl w:ilvl="2" w:tplc="7FBCADBC">
      <w:numFmt w:val="bullet"/>
      <w:lvlText w:val="•"/>
      <w:lvlJc w:val="left"/>
      <w:pPr>
        <w:ind w:left="1803" w:hanging="327"/>
      </w:pPr>
      <w:rPr>
        <w:rFonts w:hint="default"/>
        <w:lang w:val="pt-PT" w:eastAsia="en-US" w:bidi="ar-SA"/>
      </w:rPr>
    </w:lvl>
    <w:lvl w:ilvl="3" w:tplc="9CEC949E">
      <w:numFmt w:val="bullet"/>
      <w:lvlText w:val="•"/>
      <w:lvlJc w:val="left"/>
      <w:pPr>
        <w:ind w:left="2747" w:hanging="327"/>
      </w:pPr>
      <w:rPr>
        <w:rFonts w:hint="default"/>
        <w:lang w:val="pt-PT" w:eastAsia="en-US" w:bidi="ar-SA"/>
      </w:rPr>
    </w:lvl>
    <w:lvl w:ilvl="4" w:tplc="DF94E19E">
      <w:numFmt w:val="bullet"/>
      <w:lvlText w:val="•"/>
      <w:lvlJc w:val="left"/>
      <w:pPr>
        <w:ind w:left="3691" w:hanging="327"/>
      </w:pPr>
      <w:rPr>
        <w:rFonts w:hint="default"/>
        <w:lang w:val="pt-PT" w:eastAsia="en-US" w:bidi="ar-SA"/>
      </w:rPr>
    </w:lvl>
    <w:lvl w:ilvl="5" w:tplc="EFAC422C">
      <w:numFmt w:val="bullet"/>
      <w:lvlText w:val="•"/>
      <w:lvlJc w:val="left"/>
      <w:pPr>
        <w:ind w:left="4635" w:hanging="327"/>
      </w:pPr>
      <w:rPr>
        <w:rFonts w:hint="default"/>
        <w:lang w:val="pt-PT" w:eastAsia="en-US" w:bidi="ar-SA"/>
      </w:rPr>
    </w:lvl>
    <w:lvl w:ilvl="6" w:tplc="05609504">
      <w:numFmt w:val="bullet"/>
      <w:lvlText w:val="•"/>
      <w:lvlJc w:val="left"/>
      <w:pPr>
        <w:ind w:left="5579" w:hanging="327"/>
      </w:pPr>
      <w:rPr>
        <w:rFonts w:hint="default"/>
        <w:lang w:val="pt-PT" w:eastAsia="en-US" w:bidi="ar-SA"/>
      </w:rPr>
    </w:lvl>
    <w:lvl w:ilvl="7" w:tplc="4D7CF52C">
      <w:numFmt w:val="bullet"/>
      <w:lvlText w:val="•"/>
      <w:lvlJc w:val="left"/>
      <w:pPr>
        <w:ind w:left="6523" w:hanging="327"/>
      </w:pPr>
      <w:rPr>
        <w:rFonts w:hint="default"/>
        <w:lang w:val="pt-PT" w:eastAsia="en-US" w:bidi="ar-SA"/>
      </w:rPr>
    </w:lvl>
    <w:lvl w:ilvl="8" w:tplc="4C8E736C">
      <w:numFmt w:val="bullet"/>
      <w:lvlText w:val="•"/>
      <w:lvlJc w:val="left"/>
      <w:pPr>
        <w:ind w:left="7467" w:hanging="327"/>
      </w:pPr>
      <w:rPr>
        <w:rFonts w:hint="default"/>
        <w:lang w:val="pt-PT" w:eastAsia="en-US" w:bidi="ar-SA"/>
      </w:rPr>
    </w:lvl>
  </w:abstractNum>
  <w:abstractNum w:abstractNumId="21" w15:restartNumberingAfterBreak="0">
    <w:nsid w:val="414657F4"/>
    <w:multiLevelType w:val="hybridMultilevel"/>
    <w:tmpl w:val="EC94A156"/>
    <w:lvl w:ilvl="0" w:tplc="CBD8A72E">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1B6EB786">
      <w:numFmt w:val="bullet"/>
      <w:lvlText w:val="•"/>
      <w:lvlJc w:val="left"/>
      <w:pPr>
        <w:ind w:left="1709" w:hanging="720"/>
      </w:pPr>
      <w:rPr>
        <w:rFonts w:hint="default"/>
        <w:lang w:val="pt-PT" w:eastAsia="en-US" w:bidi="ar-SA"/>
      </w:rPr>
    </w:lvl>
    <w:lvl w:ilvl="2" w:tplc="0F0C962A">
      <w:numFmt w:val="bullet"/>
      <w:lvlText w:val="•"/>
      <w:lvlJc w:val="left"/>
      <w:pPr>
        <w:ind w:left="2559" w:hanging="720"/>
      </w:pPr>
      <w:rPr>
        <w:rFonts w:hint="default"/>
        <w:lang w:val="pt-PT" w:eastAsia="en-US" w:bidi="ar-SA"/>
      </w:rPr>
    </w:lvl>
    <w:lvl w:ilvl="3" w:tplc="4B8A708A">
      <w:numFmt w:val="bullet"/>
      <w:lvlText w:val="•"/>
      <w:lvlJc w:val="left"/>
      <w:pPr>
        <w:ind w:left="3408" w:hanging="720"/>
      </w:pPr>
      <w:rPr>
        <w:rFonts w:hint="default"/>
        <w:lang w:val="pt-PT" w:eastAsia="en-US" w:bidi="ar-SA"/>
      </w:rPr>
    </w:lvl>
    <w:lvl w:ilvl="4" w:tplc="DC9CD9EC">
      <w:numFmt w:val="bullet"/>
      <w:lvlText w:val="•"/>
      <w:lvlJc w:val="left"/>
      <w:pPr>
        <w:ind w:left="4258" w:hanging="720"/>
      </w:pPr>
      <w:rPr>
        <w:rFonts w:hint="default"/>
        <w:lang w:val="pt-PT" w:eastAsia="en-US" w:bidi="ar-SA"/>
      </w:rPr>
    </w:lvl>
    <w:lvl w:ilvl="5" w:tplc="B7FCBFD6">
      <w:numFmt w:val="bullet"/>
      <w:lvlText w:val="•"/>
      <w:lvlJc w:val="left"/>
      <w:pPr>
        <w:ind w:left="5107" w:hanging="720"/>
      </w:pPr>
      <w:rPr>
        <w:rFonts w:hint="default"/>
        <w:lang w:val="pt-PT" w:eastAsia="en-US" w:bidi="ar-SA"/>
      </w:rPr>
    </w:lvl>
    <w:lvl w:ilvl="6" w:tplc="136C61EC">
      <w:numFmt w:val="bullet"/>
      <w:lvlText w:val="•"/>
      <w:lvlJc w:val="left"/>
      <w:pPr>
        <w:ind w:left="5957" w:hanging="720"/>
      </w:pPr>
      <w:rPr>
        <w:rFonts w:hint="default"/>
        <w:lang w:val="pt-PT" w:eastAsia="en-US" w:bidi="ar-SA"/>
      </w:rPr>
    </w:lvl>
    <w:lvl w:ilvl="7" w:tplc="FD3ED800">
      <w:numFmt w:val="bullet"/>
      <w:lvlText w:val="•"/>
      <w:lvlJc w:val="left"/>
      <w:pPr>
        <w:ind w:left="6806" w:hanging="720"/>
      </w:pPr>
      <w:rPr>
        <w:rFonts w:hint="default"/>
        <w:lang w:val="pt-PT" w:eastAsia="en-US" w:bidi="ar-SA"/>
      </w:rPr>
    </w:lvl>
    <w:lvl w:ilvl="8" w:tplc="F6C808C0">
      <w:numFmt w:val="bullet"/>
      <w:lvlText w:val="•"/>
      <w:lvlJc w:val="left"/>
      <w:pPr>
        <w:ind w:left="7656" w:hanging="720"/>
      </w:pPr>
      <w:rPr>
        <w:rFonts w:hint="default"/>
        <w:lang w:val="pt-PT" w:eastAsia="en-US" w:bidi="ar-SA"/>
      </w:rPr>
    </w:lvl>
  </w:abstractNum>
  <w:abstractNum w:abstractNumId="22" w15:restartNumberingAfterBreak="0">
    <w:nsid w:val="441513DF"/>
    <w:multiLevelType w:val="hybridMultilevel"/>
    <w:tmpl w:val="27540550"/>
    <w:lvl w:ilvl="0" w:tplc="2BFCA5D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78968E02">
      <w:start w:val="1"/>
      <w:numFmt w:val="upperRoman"/>
      <w:lvlText w:val="%2."/>
      <w:lvlJc w:val="left"/>
      <w:pPr>
        <w:ind w:left="1223" w:hanging="720"/>
        <w:jc w:val="left"/>
      </w:pPr>
      <w:rPr>
        <w:rFonts w:ascii="Arial" w:eastAsia="Arial" w:hAnsi="Arial" w:cs="Arial" w:hint="default"/>
        <w:b/>
        <w:bCs/>
        <w:i w:val="0"/>
        <w:iCs w:val="0"/>
        <w:spacing w:val="0"/>
        <w:w w:val="100"/>
        <w:sz w:val="24"/>
        <w:szCs w:val="24"/>
        <w:lang w:val="pt-PT" w:eastAsia="en-US" w:bidi="ar-SA"/>
      </w:rPr>
    </w:lvl>
    <w:lvl w:ilvl="2" w:tplc="5B44947A">
      <w:numFmt w:val="bullet"/>
      <w:lvlText w:val="•"/>
      <w:lvlJc w:val="left"/>
      <w:pPr>
        <w:ind w:left="2123" w:hanging="720"/>
      </w:pPr>
      <w:rPr>
        <w:rFonts w:hint="default"/>
        <w:lang w:val="pt-PT" w:eastAsia="en-US" w:bidi="ar-SA"/>
      </w:rPr>
    </w:lvl>
    <w:lvl w:ilvl="3" w:tplc="B066D91C">
      <w:numFmt w:val="bullet"/>
      <w:lvlText w:val="•"/>
      <w:lvlJc w:val="left"/>
      <w:pPr>
        <w:ind w:left="3027" w:hanging="720"/>
      </w:pPr>
      <w:rPr>
        <w:rFonts w:hint="default"/>
        <w:lang w:val="pt-PT" w:eastAsia="en-US" w:bidi="ar-SA"/>
      </w:rPr>
    </w:lvl>
    <w:lvl w:ilvl="4" w:tplc="B1BE5F6A">
      <w:numFmt w:val="bullet"/>
      <w:lvlText w:val="•"/>
      <w:lvlJc w:val="left"/>
      <w:pPr>
        <w:ind w:left="3931" w:hanging="720"/>
      </w:pPr>
      <w:rPr>
        <w:rFonts w:hint="default"/>
        <w:lang w:val="pt-PT" w:eastAsia="en-US" w:bidi="ar-SA"/>
      </w:rPr>
    </w:lvl>
    <w:lvl w:ilvl="5" w:tplc="F13AC1D4">
      <w:numFmt w:val="bullet"/>
      <w:lvlText w:val="•"/>
      <w:lvlJc w:val="left"/>
      <w:pPr>
        <w:ind w:left="4835" w:hanging="720"/>
      </w:pPr>
      <w:rPr>
        <w:rFonts w:hint="default"/>
        <w:lang w:val="pt-PT" w:eastAsia="en-US" w:bidi="ar-SA"/>
      </w:rPr>
    </w:lvl>
    <w:lvl w:ilvl="6" w:tplc="7C7AC10A">
      <w:numFmt w:val="bullet"/>
      <w:lvlText w:val="•"/>
      <w:lvlJc w:val="left"/>
      <w:pPr>
        <w:ind w:left="5739" w:hanging="720"/>
      </w:pPr>
      <w:rPr>
        <w:rFonts w:hint="default"/>
        <w:lang w:val="pt-PT" w:eastAsia="en-US" w:bidi="ar-SA"/>
      </w:rPr>
    </w:lvl>
    <w:lvl w:ilvl="7" w:tplc="45AE7E46">
      <w:numFmt w:val="bullet"/>
      <w:lvlText w:val="•"/>
      <w:lvlJc w:val="left"/>
      <w:pPr>
        <w:ind w:left="6643" w:hanging="720"/>
      </w:pPr>
      <w:rPr>
        <w:rFonts w:hint="default"/>
        <w:lang w:val="pt-PT" w:eastAsia="en-US" w:bidi="ar-SA"/>
      </w:rPr>
    </w:lvl>
    <w:lvl w:ilvl="8" w:tplc="D840ACF6">
      <w:numFmt w:val="bullet"/>
      <w:lvlText w:val="•"/>
      <w:lvlJc w:val="left"/>
      <w:pPr>
        <w:ind w:left="7547" w:hanging="720"/>
      </w:pPr>
      <w:rPr>
        <w:rFonts w:hint="default"/>
        <w:lang w:val="pt-PT" w:eastAsia="en-US" w:bidi="ar-SA"/>
      </w:rPr>
    </w:lvl>
  </w:abstractNum>
  <w:abstractNum w:abstractNumId="23" w15:restartNumberingAfterBreak="0">
    <w:nsid w:val="4FDC7E65"/>
    <w:multiLevelType w:val="hybridMultilevel"/>
    <w:tmpl w:val="8C74A1E8"/>
    <w:lvl w:ilvl="0" w:tplc="C5A6138A">
      <w:numFmt w:val="bullet"/>
      <w:lvlText w:val="●"/>
      <w:lvlJc w:val="left"/>
      <w:pPr>
        <w:ind w:left="863" w:hanging="360"/>
      </w:pPr>
      <w:rPr>
        <w:rFonts w:ascii="Arial MT" w:eastAsia="Arial MT" w:hAnsi="Arial MT" w:cs="Arial MT" w:hint="default"/>
        <w:b w:val="0"/>
        <w:bCs w:val="0"/>
        <w:i w:val="0"/>
        <w:iCs w:val="0"/>
        <w:spacing w:val="0"/>
        <w:w w:val="60"/>
        <w:sz w:val="24"/>
        <w:szCs w:val="24"/>
        <w:lang w:val="pt-PT" w:eastAsia="en-US" w:bidi="ar-SA"/>
      </w:rPr>
    </w:lvl>
    <w:lvl w:ilvl="1" w:tplc="07663126">
      <w:numFmt w:val="bullet"/>
      <w:lvlText w:val="•"/>
      <w:lvlJc w:val="left"/>
      <w:pPr>
        <w:ind w:left="1709" w:hanging="360"/>
      </w:pPr>
      <w:rPr>
        <w:rFonts w:hint="default"/>
        <w:lang w:val="pt-PT" w:eastAsia="en-US" w:bidi="ar-SA"/>
      </w:rPr>
    </w:lvl>
    <w:lvl w:ilvl="2" w:tplc="C5D63BC2">
      <w:numFmt w:val="bullet"/>
      <w:lvlText w:val="•"/>
      <w:lvlJc w:val="left"/>
      <w:pPr>
        <w:ind w:left="2559" w:hanging="360"/>
      </w:pPr>
      <w:rPr>
        <w:rFonts w:hint="default"/>
        <w:lang w:val="pt-PT" w:eastAsia="en-US" w:bidi="ar-SA"/>
      </w:rPr>
    </w:lvl>
    <w:lvl w:ilvl="3" w:tplc="CD1EA506">
      <w:numFmt w:val="bullet"/>
      <w:lvlText w:val="•"/>
      <w:lvlJc w:val="left"/>
      <w:pPr>
        <w:ind w:left="3408" w:hanging="360"/>
      </w:pPr>
      <w:rPr>
        <w:rFonts w:hint="default"/>
        <w:lang w:val="pt-PT" w:eastAsia="en-US" w:bidi="ar-SA"/>
      </w:rPr>
    </w:lvl>
    <w:lvl w:ilvl="4" w:tplc="6C80E81C">
      <w:numFmt w:val="bullet"/>
      <w:lvlText w:val="•"/>
      <w:lvlJc w:val="left"/>
      <w:pPr>
        <w:ind w:left="4258" w:hanging="360"/>
      </w:pPr>
      <w:rPr>
        <w:rFonts w:hint="default"/>
        <w:lang w:val="pt-PT" w:eastAsia="en-US" w:bidi="ar-SA"/>
      </w:rPr>
    </w:lvl>
    <w:lvl w:ilvl="5" w:tplc="0C3470EA">
      <w:numFmt w:val="bullet"/>
      <w:lvlText w:val="•"/>
      <w:lvlJc w:val="left"/>
      <w:pPr>
        <w:ind w:left="5107" w:hanging="360"/>
      </w:pPr>
      <w:rPr>
        <w:rFonts w:hint="default"/>
        <w:lang w:val="pt-PT" w:eastAsia="en-US" w:bidi="ar-SA"/>
      </w:rPr>
    </w:lvl>
    <w:lvl w:ilvl="6" w:tplc="30DCC658">
      <w:numFmt w:val="bullet"/>
      <w:lvlText w:val="•"/>
      <w:lvlJc w:val="left"/>
      <w:pPr>
        <w:ind w:left="5957" w:hanging="360"/>
      </w:pPr>
      <w:rPr>
        <w:rFonts w:hint="default"/>
        <w:lang w:val="pt-PT" w:eastAsia="en-US" w:bidi="ar-SA"/>
      </w:rPr>
    </w:lvl>
    <w:lvl w:ilvl="7" w:tplc="B5C24736">
      <w:numFmt w:val="bullet"/>
      <w:lvlText w:val="•"/>
      <w:lvlJc w:val="left"/>
      <w:pPr>
        <w:ind w:left="6806" w:hanging="360"/>
      </w:pPr>
      <w:rPr>
        <w:rFonts w:hint="default"/>
        <w:lang w:val="pt-PT" w:eastAsia="en-US" w:bidi="ar-SA"/>
      </w:rPr>
    </w:lvl>
    <w:lvl w:ilvl="8" w:tplc="7910E2E0">
      <w:numFmt w:val="bullet"/>
      <w:lvlText w:val="•"/>
      <w:lvlJc w:val="left"/>
      <w:pPr>
        <w:ind w:left="7656" w:hanging="360"/>
      </w:pPr>
      <w:rPr>
        <w:rFonts w:hint="default"/>
        <w:lang w:val="pt-PT" w:eastAsia="en-US" w:bidi="ar-SA"/>
      </w:rPr>
    </w:lvl>
  </w:abstractNum>
  <w:abstractNum w:abstractNumId="24" w15:restartNumberingAfterBreak="0">
    <w:nsid w:val="5104470B"/>
    <w:multiLevelType w:val="hybridMultilevel"/>
    <w:tmpl w:val="860019D6"/>
    <w:lvl w:ilvl="0" w:tplc="8B04B28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D982F9E4">
      <w:numFmt w:val="bullet"/>
      <w:lvlText w:val="•"/>
      <w:lvlJc w:val="left"/>
      <w:pPr>
        <w:ind w:left="1709" w:hanging="720"/>
      </w:pPr>
      <w:rPr>
        <w:rFonts w:hint="default"/>
        <w:lang w:val="pt-PT" w:eastAsia="en-US" w:bidi="ar-SA"/>
      </w:rPr>
    </w:lvl>
    <w:lvl w:ilvl="2" w:tplc="265AA7A8">
      <w:numFmt w:val="bullet"/>
      <w:lvlText w:val="•"/>
      <w:lvlJc w:val="left"/>
      <w:pPr>
        <w:ind w:left="2559" w:hanging="720"/>
      </w:pPr>
      <w:rPr>
        <w:rFonts w:hint="default"/>
        <w:lang w:val="pt-PT" w:eastAsia="en-US" w:bidi="ar-SA"/>
      </w:rPr>
    </w:lvl>
    <w:lvl w:ilvl="3" w:tplc="4ED008C2">
      <w:numFmt w:val="bullet"/>
      <w:lvlText w:val="•"/>
      <w:lvlJc w:val="left"/>
      <w:pPr>
        <w:ind w:left="3408" w:hanging="720"/>
      </w:pPr>
      <w:rPr>
        <w:rFonts w:hint="default"/>
        <w:lang w:val="pt-PT" w:eastAsia="en-US" w:bidi="ar-SA"/>
      </w:rPr>
    </w:lvl>
    <w:lvl w:ilvl="4" w:tplc="757EE424">
      <w:numFmt w:val="bullet"/>
      <w:lvlText w:val="•"/>
      <w:lvlJc w:val="left"/>
      <w:pPr>
        <w:ind w:left="4258" w:hanging="720"/>
      </w:pPr>
      <w:rPr>
        <w:rFonts w:hint="default"/>
        <w:lang w:val="pt-PT" w:eastAsia="en-US" w:bidi="ar-SA"/>
      </w:rPr>
    </w:lvl>
    <w:lvl w:ilvl="5" w:tplc="D22216E0">
      <w:numFmt w:val="bullet"/>
      <w:lvlText w:val="•"/>
      <w:lvlJc w:val="left"/>
      <w:pPr>
        <w:ind w:left="5107" w:hanging="720"/>
      </w:pPr>
      <w:rPr>
        <w:rFonts w:hint="default"/>
        <w:lang w:val="pt-PT" w:eastAsia="en-US" w:bidi="ar-SA"/>
      </w:rPr>
    </w:lvl>
    <w:lvl w:ilvl="6" w:tplc="E70EC45E">
      <w:numFmt w:val="bullet"/>
      <w:lvlText w:val="•"/>
      <w:lvlJc w:val="left"/>
      <w:pPr>
        <w:ind w:left="5957" w:hanging="720"/>
      </w:pPr>
      <w:rPr>
        <w:rFonts w:hint="default"/>
        <w:lang w:val="pt-PT" w:eastAsia="en-US" w:bidi="ar-SA"/>
      </w:rPr>
    </w:lvl>
    <w:lvl w:ilvl="7" w:tplc="BDBC6F30">
      <w:numFmt w:val="bullet"/>
      <w:lvlText w:val="•"/>
      <w:lvlJc w:val="left"/>
      <w:pPr>
        <w:ind w:left="6806" w:hanging="720"/>
      </w:pPr>
      <w:rPr>
        <w:rFonts w:hint="default"/>
        <w:lang w:val="pt-PT" w:eastAsia="en-US" w:bidi="ar-SA"/>
      </w:rPr>
    </w:lvl>
    <w:lvl w:ilvl="8" w:tplc="09EE50CE">
      <w:numFmt w:val="bullet"/>
      <w:lvlText w:val="•"/>
      <w:lvlJc w:val="left"/>
      <w:pPr>
        <w:ind w:left="7656" w:hanging="720"/>
      </w:pPr>
      <w:rPr>
        <w:rFonts w:hint="default"/>
        <w:lang w:val="pt-PT" w:eastAsia="en-US" w:bidi="ar-SA"/>
      </w:rPr>
    </w:lvl>
  </w:abstractNum>
  <w:abstractNum w:abstractNumId="25" w15:restartNumberingAfterBreak="0">
    <w:nsid w:val="512F31E2"/>
    <w:multiLevelType w:val="hybridMultilevel"/>
    <w:tmpl w:val="BF9AEE00"/>
    <w:lvl w:ilvl="0" w:tplc="0D42DCD4">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6ECEA60">
      <w:numFmt w:val="bullet"/>
      <w:lvlText w:val="•"/>
      <w:lvlJc w:val="left"/>
      <w:pPr>
        <w:ind w:left="1709" w:hanging="720"/>
      </w:pPr>
      <w:rPr>
        <w:rFonts w:hint="default"/>
        <w:lang w:val="pt-PT" w:eastAsia="en-US" w:bidi="ar-SA"/>
      </w:rPr>
    </w:lvl>
    <w:lvl w:ilvl="2" w:tplc="FE98B6CC">
      <w:numFmt w:val="bullet"/>
      <w:lvlText w:val="•"/>
      <w:lvlJc w:val="left"/>
      <w:pPr>
        <w:ind w:left="2559" w:hanging="720"/>
      </w:pPr>
      <w:rPr>
        <w:rFonts w:hint="default"/>
        <w:lang w:val="pt-PT" w:eastAsia="en-US" w:bidi="ar-SA"/>
      </w:rPr>
    </w:lvl>
    <w:lvl w:ilvl="3" w:tplc="57524B5E">
      <w:numFmt w:val="bullet"/>
      <w:lvlText w:val="•"/>
      <w:lvlJc w:val="left"/>
      <w:pPr>
        <w:ind w:left="3408" w:hanging="720"/>
      </w:pPr>
      <w:rPr>
        <w:rFonts w:hint="default"/>
        <w:lang w:val="pt-PT" w:eastAsia="en-US" w:bidi="ar-SA"/>
      </w:rPr>
    </w:lvl>
    <w:lvl w:ilvl="4" w:tplc="B65EDAC8">
      <w:numFmt w:val="bullet"/>
      <w:lvlText w:val="•"/>
      <w:lvlJc w:val="left"/>
      <w:pPr>
        <w:ind w:left="4258" w:hanging="720"/>
      </w:pPr>
      <w:rPr>
        <w:rFonts w:hint="default"/>
        <w:lang w:val="pt-PT" w:eastAsia="en-US" w:bidi="ar-SA"/>
      </w:rPr>
    </w:lvl>
    <w:lvl w:ilvl="5" w:tplc="B2527032">
      <w:numFmt w:val="bullet"/>
      <w:lvlText w:val="•"/>
      <w:lvlJc w:val="left"/>
      <w:pPr>
        <w:ind w:left="5107" w:hanging="720"/>
      </w:pPr>
      <w:rPr>
        <w:rFonts w:hint="default"/>
        <w:lang w:val="pt-PT" w:eastAsia="en-US" w:bidi="ar-SA"/>
      </w:rPr>
    </w:lvl>
    <w:lvl w:ilvl="6" w:tplc="BBC0573E">
      <w:numFmt w:val="bullet"/>
      <w:lvlText w:val="•"/>
      <w:lvlJc w:val="left"/>
      <w:pPr>
        <w:ind w:left="5957" w:hanging="720"/>
      </w:pPr>
      <w:rPr>
        <w:rFonts w:hint="default"/>
        <w:lang w:val="pt-PT" w:eastAsia="en-US" w:bidi="ar-SA"/>
      </w:rPr>
    </w:lvl>
    <w:lvl w:ilvl="7" w:tplc="70502FC8">
      <w:numFmt w:val="bullet"/>
      <w:lvlText w:val="•"/>
      <w:lvlJc w:val="left"/>
      <w:pPr>
        <w:ind w:left="6806" w:hanging="720"/>
      </w:pPr>
      <w:rPr>
        <w:rFonts w:hint="default"/>
        <w:lang w:val="pt-PT" w:eastAsia="en-US" w:bidi="ar-SA"/>
      </w:rPr>
    </w:lvl>
    <w:lvl w:ilvl="8" w:tplc="6634320A">
      <w:numFmt w:val="bullet"/>
      <w:lvlText w:val="•"/>
      <w:lvlJc w:val="left"/>
      <w:pPr>
        <w:ind w:left="7656" w:hanging="720"/>
      </w:pPr>
      <w:rPr>
        <w:rFonts w:hint="default"/>
        <w:lang w:val="pt-PT" w:eastAsia="en-US" w:bidi="ar-SA"/>
      </w:rPr>
    </w:lvl>
  </w:abstractNum>
  <w:abstractNum w:abstractNumId="26" w15:restartNumberingAfterBreak="0">
    <w:nsid w:val="531E7D6C"/>
    <w:multiLevelType w:val="hybridMultilevel"/>
    <w:tmpl w:val="BC1E4856"/>
    <w:lvl w:ilvl="0" w:tplc="834A35C6">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37DC4B7E">
      <w:numFmt w:val="bullet"/>
      <w:lvlText w:val="•"/>
      <w:lvlJc w:val="left"/>
      <w:pPr>
        <w:ind w:left="1709" w:hanging="720"/>
      </w:pPr>
      <w:rPr>
        <w:rFonts w:hint="default"/>
        <w:lang w:val="pt-PT" w:eastAsia="en-US" w:bidi="ar-SA"/>
      </w:rPr>
    </w:lvl>
    <w:lvl w:ilvl="2" w:tplc="8D42904E">
      <w:numFmt w:val="bullet"/>
      <w:lvlText w:val="•"/>
      <w:lvlJc w:val="left"/>
      <w:pPr>
        <w:ind w:left="2559" w:hanging="720"/>
      </w:pPr>
      <w:rPr>
        <w:rFonts w:hint="default"/>
        <w:lang w:val="pt-PT" w:eastAsia="en-US" w:bidi="ar-SA"/>
      </w:rPr>
    </w:lvl>
    <w:lvl w:ilvl="3" w:tplc="6CAED35A">
      <w:numFmt w:val="bullet"/>
      <w:lvlText w:val="•"/>
      <w:lvlJc w:val="left"/>
      <w:pPr>
        <w:ind w:left="3408" w:hanging="720"/>
      </w:pPr>
      <w:rPr>
        <w:rFonts w:hint="default"/>
        <w:lang w:val="pt-PT" w:eastAsia="en-US" w:bidi="ar-SA"/>
      </w:rPr>
    </w:lvl>
    <w:lvl w:ilvl="4" w:tplc="B1C4622A">
      <w:numFmt w:val="bullet"/>
      <w:lvlText w:val="•"/>
      <w:lvlJc w:val="left"/>
      <w:pPr>
        <w:ind w:left="4258" w:hanging="720"/>
      </w:pPr>
      <w:rPr>
        <w:rFonts w:hint="default"/>
        <w:lang w:val="pt-PT" w:eastAsia="en-US" w:bidi="ar-SA"/>
      </w:rPr>
    </w:lvl>
    <w:lvl w:ilvl="5" w:tplc="4D8EA446">
      <w:numFmt w:val="bullet"/>
      <w:lvlText w:val="•"/>
      <w:lvlJc w:val="left"/>
      <w:pPr>
        <w:ind w:left="5107" w:hanging="720"/>
      </w:pPr>
      <w:rPr>
        <w:rFonts w:hint="default"/>
        <w:lang w:val="pt-PT" w:eastAsia="en-US" w:bidi="ar-SA"/>
      </w:rPr>
    </w:lvl>
    <w:lvl w:ilvl="6" w:tplc="B62EA75C">
      <w:numFmt w:val="bullet"/>
      <w:lvlText w:val="•"/>
      <w:lvlJc w:val="left"/>
      <w:pPr>
        <w:ind w:left="5957" w:hanging="720"/>
      </w:pPr>
      <w:rPr>
        <w:rFonts w:hint="default"/>
        <w:lang w:val="pt-PT" w:eastAsia="en-US" w:bidi="ar-SA"/>
      </w:rPr>
    </w:lvl>
    <w:lvl w:ilvl="7" w:tplc="F5A67E22">
      <w:numFmt w:val="bullet"/>
      <w:lvlText w:val="•"/>
      <w:lvlJc w:val="left"/>
      <w:pPr>
        <w:ind w:left="6806" w:hanging="720"/>
      </w:pPr>
      <w:rPr>
        <w:rFonts w:hint="default"/>
        <w:lang w:val="pt-PT" w:eastAsia="en-US" w:bidi="ar-SA"/>
      </w:rPr>
    </w:lvl>
    <w:lvl w:ilvl="8" w:tplc="61A0A7E2">
      <w:numFmt w:val="bullet"/>
      <w:lvlText w:val="•"/>
      <w:lvlJc w:val="left"/>
      <w:pPr>
        <w:ind w:left="7656" w:hanging="720"/>
      </w:pPr>
      <w:rPr>
        <w:rFonts w:hint="default"/>
        <w:lang w:val="pt-PT" w:eastAsia="en-US" w:bidi="ar-SA"/>
      </w:rPr>
    </w:lvl>
  </w:abstractNum>
  <w:abstractNum w:abstractNumId="27" w15:restartNumberingAfterBreak="0">
    <w:nsid w:val="53CA2EC3"/>
    <w:multiLevelType w:val="hybridMultilevel"/>
    <w:tmpl w:val="63202938"/>
    <w:lvl w:ilvl="0" w:tplc="AAAC1F70">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84CBE5A">
      <w:numFmt w:val="bullet"/>
      <w:lvlText w:val="•"/>
      <w:lvlJc w:val="left"/>
      <w:pPr>
        <w:ind w:left="1709" w:hanging="720"/>
      </w:pPr>
      <w:rPr>
        <w:rFonts w:hint="default"/>
        <w:lang w:val="pt-PT" w:eastAsia="en-US" w:bidi="ar-SA"/>
      </w:rPr>
    </w:lvl>
    <w:lvl w:ilvl="2" w:tplc="F9D63D22">
      <w:numFmt w:val="bullet"/>
      <w:lvlText w:val="•"/>
      <w:lvlJc w:val="left"/>
      <w:pPr>
        <w:ind w:left="2559" w:hanging="720"/>
      </w:pPr>
      <w:rPr>
        <w:rFonts w:hint="default"/>
        <w:lang w:val="pt-PT" w:eastAsia="en-US" w:bidi="ar-SA"/>
      </w:rPr>
    </w:lvl>
    <w:lvl w:ilvl="3" w:tplc="8FB0B8EA">
      <w:numFmt w:val="bullet"/>
      <w:lvlText w:val="•"/>
      <w:lvlJc w:val="left"/>
      <w:pPr>
        <w:ind w:left="3408" w:hanging="720"/>
      </w:pPr>
      <w:rPr>
        <w:rFonts w:hint="default"/>
        <w:lang w:val="pt-PT" w:eastAsia="en-US" w:bidi="ar-SA"/>
      </w:rPr>
    </w:lvl>
    <w:lvl w:ilvl="4" w:tplc="920E92EE">
      <w:numFmt w:val="bullet"/>
      <w:lvlText w:val="•"/>
      <w:lvlJc w:val="left"/>
      <w:pPr>
        <w:ind w:left="4258" w:hanging="720"/>
      </w:pPr>
      <w:rPr>
        <w:rFonts w:hint="default"/>
        <w:lang w:val="pt-PT" w:eastAsia="en-US" w:bidi="ar-SA"/>
      </w:rPr>
    </w:lvl>
    <w:lvl w:ilvl="5" w:tplc="5D3C2926">
      <w:numFmt w:val="bullet"/>
      <w:lvlText w:val="•"/>
      <w:lvlJc w:val="left"/>
      <w:pPr>
        <w:ind w:left="5107" w:hanging="720"/>
      </w:pPr>
      <w:rPr>
        <w:rFonts w:hint="default"/>
        <w:lang w:val="pt-PT" w:eastAsia="en-US" w:bidi="ar-SA"/>
      </w:rPr>
    </w:lvl>
    <w:lvl w:ilvl="6" w:tplc="16681A32">
      <w:numFmt w:val="bullet"/>
      <w:lvlText w:val="•"/>
      <w:lvlJc w:val="left"/>
      <w:pPr>
        <w:ind w:left="5957" w:hanging="720"/>
      </w:pPr>
      <w:rPr>
        <w:rFonts w:hint="default"/>
        <w:lang w:val="pt-PT" w:eastAsia="en-US" w:bidi="ar-SA"/>
      </w:rPr>
    </w:lvl>
    <w:lvl w:ilvl="7" w:tplc="6AB6352A">
      <w:numFmt w:val="bullet"/>
      <w:lvlText w:val="•"/>
      <w:lvlJc w:val="left"/>
      <w:pPr>
        <w:ind w:left="6806" w:hanging="720"/>
      </w:pPr>
      <w:rPr>
        <w:rFonts w:hint="default"/>
        <w:lang w:val="pt-PT" w:eastAsia="en-US" w:bidi="ar-SA"/>
      </w:rPr>
    </w:lvl>
    <w:lvl w:ilvl="8" w:tplc="09D80FA2">
      <w:numFmt w:val="bullet"/>
      <w:lvlText w:val="•"/>
      <w:lvlJc w:val="left"/>
      <w:pPr>
        <w:ind w:left="7656" w:hanging="720"/>
      </w:pPr>
      <w:rPr>
        <w:rFonts w:hint="default"/>
        <w:lang w:val="pt-PT" w:eastAsia="en-US" w:bidi="ar-SA"/>
      </w:rPr>
    </w:lvl>
  </w:abstractNum>
  <w:abstractNum w:abstractNumId="28" w15:restartNumberingAfterBreak="0">
    <w:nsid w:val="54BD313A"/>
    <w:multiLevelType w:val="hybridMultilevel"/>
    <w:tmpl w:val="8588131C"/>
    <w:lvl w:ilvl="0" w:tplc="97A40EB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8850DDC8">
      <w:start w:val="1"/>
      <w:numFmt w:val="lowerLetter"/>
      <w:lvlText w:val="%2)"/>
      <w:lvlJc w:val="left"/>
      <w:pPr>
        <w:ind w:left="1071" w:hanging="360"/>
        <w:jc w:val="left"/>
      </w:pPr>
      <w:rPr>
        <w:rFonts w:ascii="Arial" w:eastAsia="Arial" w:hAnsi="Arial" w:cs="Arial" w:hint="default"/>
        <w:b/>
        <w:bCs/>
        <w:i w:val="0"/>
        <w:iCs w:val="0"/>
        <w:spacing w:val="0"/>
        <w:w w:val="99"/>
        <w:sz w:val="24"/>
        <w:szCs w:val="24"/>
        <w:lang w:val="pt-PT" w:eastAsia="en-US" w:bidi="ar-SA"/>
      </w:rPr>
    </w:lvl>
    <w:lvl w:ilvl="2" w:tplc="BBC87F3A">
      <w:numFmt w:val="bullet"/>
      <w:lvlText w:val="•"/>
      <w:lvlJc w:val="left"/>
      <w:pPr>
        <w:ind w:left="1999" w:hanging="360"/>
      </w:pPr>
      <w:rPr>
        <w:rFonts w:hint="default"/>
        <w:lang w:val="pt-PT" w:eastAsia="en-US" w:bidi="ar-SA"/>
      </w:rPr>
    </w:lvl>
    <w:lvl w:ilvl="3" w:tplc="34AC11A0">
      <w:numFmt w:val="bullet"/>
      <w:lvlText w:val="•"/>
      <w:lvlJc w:val="left"/>
      <w:pPr>
        <w:ind w:left="2918" w:hanging="360"/>
      </w:pPr>
      <w:rPr>
        <w:rFonts w:hint="default"/>
        <w:lang w:val="pt-PT" w:eastAsia="en-US" w:bidi="ar-SA"/>
      </w:rPr>
    </w:lvl>
    <w:lvl w:ilvl="4" w:tplc="6E1CCA78">
      <w:numFmt w:val="bullet"/>
      <w:lvlText w:val="•"/>
      <w:lvlJc w:val="left"/>
      <w:pPr>
        <w:ind w:left="3838" w:hanging="360"/>
      </w:pPr>
      <w:rPr>
        <w:rFonts w:hint="default"/>
        <w:lang w:val="pt-PT" w:eastAsia="en-US" w:bidi="ar-SA"/>
      </w:rPr>
    </w:lvl>
    <w:lvl w:ilvl="5" w:tplc="EE107368">
      <w:numFmt w:val="bullet"/>
      <w:lvlText w:val="•"/>
      <w:lvlJc w:val="left"/>
      <w:pPr>
        <w:ind w:left="4757" w:hanging="360"/>
      </w:pPr>
      <w:rPr>
        <w:rFonts w:hint="default"/>
        <w:lang w:val="pt-PT" w:eastAsia="en-US" w:bidi="ar-SA"/>
      </w:rPr>
    </w:lvl>
    <w:lvl w:ilvl="6" w:tplc="B5EEE500">
      <w:numFmt w:val="bullet"/>
      <w:lvlText w:val="•"/>
      <w:lvlJc w:val="left"/>
      <w:pPr>
        <w:ind w:left="5677" w:hanging="360"/>
      </w:pPr>
      <w:rPr>
        <w:rFonts w:hint="default"/>
        <w:lang w:val="pt-PT" w:eastAsia="en-US" w:bidi="ar-SA"/>
      </w:rPr>
    </w:lvl>
    <w:lvl w:ilvl="7" w:tplc="DC88D468">
      <w:numFmt w:val="bullet"/>
      <w:lvlText w:val="•"/>
      <w:lvlJc w:val="left"/>
      <w:pPr>
        <w:ind w:left="6596" w:hanging="360"/>
      </w:pPr>
      <w:rPr>
        <w:rFonts w:hint="default"/>
        <w:lang w:val="pt-PT" w:eastAsia="en-US" w:bidi="ar-SA"/>
      </w:rPr>
    </w:lvl>
    <w:lvl w:ilvl="8" w:tplc="38081488">
      <w:numFmt w:val="bullet"/>
      <w:lvlText w:val="•"/>
      <w:lvlJc w:val="left"/>
      <w:pPr>
        <w:ind w:left="7516" w:hanging="360"/>
      </w:pPr>
      <w:rPr>
        <w:rFonts w:hint="default"/>
        <w:lang w:val="pt-PT" w:eastAsia="en-US" w:bidi="ar-SA"/>
      </w:rPr>
    </w:lvl>
  </w:abstractNum>
  <w:abstractNum w:abstractNumId="29" w15:restartNumberingAfterBreak="0">
    <w:nsid w:val="58807020"/>
    <w:multiLevelType w:val="hybridMultilevel"/>
    <w:tmpl w:val="8F24BDCE"/>
    <w:lvl w:ilvl="0" w:tplc="14DCBDF8">
      <w:start w:val="1"/>
      <w:numFmt w:val="upperRoman"/>
      <w:lvlText w:val="%1."/>
      <w:lvlJc w:val="left"/>
      <w:pPr>
        <w:ind w:left="851" w:hanging="720"/>
        <w:jc w:val="left"/>
      </w:pPr>
      <w:rPr>
        <w:rFonts w:ascii="Arial" w:eastAsia="Arial" w:hAnsi="Arial" w:cs="Arial" w:hint="default"/>
        <w:b/>
        <w:bCs/>
        <w:i w:val="0"/>
        <w:iCs w:val="0"/>
        <w:spacing w:val="0"/>
        <w:w w:val="100"/>
        <w:sz w:val="24"/>
        <w:szCs w:val="24"/>
        <w:lang w:val="pt-PT" w:eastAsia="en-US" w:bidi="ar-SA"/>
      </w:rPr>
    </w:lvl>
    <w:lvl w:ilvl="1" w:tplc="5E00AD00">
      <w:start w:val="1"/>
      <w:numFmt w:val="lowerLetter"/>
      <w:lvlText w:val="%2)"/>
      <w:lvlJc w:val="left"/>
      <w:pPr>
        <w:ind w:left="1211" w:hanging="360"/>
        <w:jc w:val="left"/>
      </w:pPr>
      <w:rPr>
        <w:rFonts w:hint="default"/>
        <w:spacing w:val="0"/>
        <w:w w:val="99"/>
        <w:lang w:val="pt-PT" w:eastAsia="en-US" w:bidi="ar-SA"/>
      </w:rPr>
    </w:lvl>
    <w:lvl w:ilvl="2" w:tplc="8150524C">
      <w:numFmt w:val="bullet"/>
      <w:lvlText w:val="•"/>
      <w:lvlJc w:val="left"/>
      <w:pPr>
        <w:ind w:left="1280" w:hanging="360"/>
      </w:pPr>
      <w:rPr>
        <w:rFonts w:hint="default"/>
        <w:lang w:val="pt-PT" w:eastAsia="en-US" w:bidi="ar-SA"/>
      </w:rPr>
    </w:lvl>
    <w:lvl w:ilvl="3" w:tplc="AAA4C2AC">
      <w:numFmt w:val="bullet"/>
      <w:lvlText w:val="•"/>
      <w:lvlJc w:val="left"/>
      <w:pPr>
        <w:ind w:left="2289" w:hanging="360"/>
      </w:pPr>
      <w:rPr>
        <w:rFonts w:hint="default"/>
        <w:lang w:val="pt-PT" w:eastAsia="en-US" w:bidi="ar-SA"/>
      </w:rPr>
    </w:lvl>
    <w:lvl w:ilvl="4" w:tplc="BEA20638">
      <w:numFmt w:val="bullet"/>
      <w:lvlText w:val="•"/>
      <w:lvlJc w:val="left"/>
      <w:pPr>
        <w:ind w:left="3298" w:hanging="360"/>
      </w:pPr>
      <w:rPr>
        <w:rFonts w:hint="default"/>
        <w:lang w:val="pt-PT" w:eastAsia="en-US" w:bidi="ar-SA"/>
      </w:rPr>
    </w:lvl>
    <w:lvl w:ilvl="5" w:tplc="D46CAFEA">
      <w:numFmt w:val="bullet"/>
      <w:lvlText w:val="•"/>
      <w:lvlJc w:val="left"/>
      <w:pPr>
        <w:ind w:left="4308" w:hanging="360"/>
      </w:pPr>
      <w:rPr>
        <w:rFonts w:hint="default"/>
        <w:lang w:val="pt-PT" w:eastAsia="en-US" w:bidi="ar-SA"/>
      </w:rPr>
    </w:lvl>
    <w:lvl w:ilvl="6" w:tplc="494A234C">
      <w:numFmt w:val="bullet"/>
      <w:lvlText w:val="•"/>
      <w:lvlJc w:val="left"/>
      <w:pPr>
        <w:ind w:left="5317" w:hanging="360"/>
      </w:pPr>
      <w:rPr>
        <w:rFonts w:hint="default"/>
        <w:lang w:val="pt-PT" w:eastAsia="en-US" w:bidi="ar-SA"/>
      </w:rPr>
    </w:lvl>
    <w:lvl w:ilvl="7" w:tplc="9550B6C4">
      <w:numFmt w:val="bullet"/>
      <w:lvlText w:val="•"/>
      <w:lvlJc w:val="left"/>
      <w:pPr>
        <w:ind w:left="6327" w:hanging="360"/>
      </w:pPr>
      <w:rPr>
        <w:rFonts w:hint="default"/>
        <w:lang w:val="pt-PT" w:eastAsia="en-US" w:bidi="ar-SA"/>
      </w:rPr>
    </w:lvl>
    <w:lvl w:ilvl="8" w:tplc="FAA2B63C">
      <w:numFmt w:val="bullet"/>
      <w:lvlText w:val="•"/>
      <w:lvlJc w:val="left"/>
      <w:pPr>
        <w:ind w:left="7336" w:hanging="360"/>
      </w:pPr>
      <w:rPr>
        <w:rFonts w:hint="default"/>
        <w:lang w:val="pt-PT" w:eastAsia="en-US" w:bidi="ar-SA"/>
      </w:rPr>
    </w:lvl>
  </w:abstractNum>
  <w:abstractNum w:abstractNumId="30" w15:restartNumberingAfterBreak="0">
    <w:nsid w:val="5C1D1FD4"/>
    <w:multiLevelType w:val="hybridMultilevel"/>
    <w:tmpl w:val="665C5404"/>
    <w:lvl w:ilvl="0" w:tplc="870EBDC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F6606472">
      <w:numFmt w:val="bullet"/>
      <w:lvlText w:val="•"/>
      <w:lvlJc w:val="left"/>
      <w:pPr>
        <w:ind w:left="1709" w:hanging="720"/>
      </w:pPr>
      <w:rPr>
        <w:rFonts w:hint="default"/>
        <w:lang w:val="pt-PT" w:eastAsia="en-US" w:bidi="ar-SA"/>
      </w:rPr>
    </w:lvl>
    <w:lvl w:ilvl="2" w:tplc="C0E47E36">
      <w:numFmt w:val="bullet"/>
      <w:lvlText w:val="•"/>
      <w:lvlJc w:val="left"/>
      <w:pPr>
        <w:ind w:left="2559" w:hanging="720"/>
      </w:pPr>
      <w:rPr>
        <w:rFonts w:hint="default"/>
        <w:lang w:val="pt-PT" w:eastAsia="en-US" w:bidi="ar-SA"/>
      </w:rPr>
    </w:lvl>
    <w:lvl w:ilvl="3" w:tplc="3EDE1E24">
      <w:numFmt w:val="bullet"/>
      <w:lvlText w:val="•"/>
      <w:lvlJc w:val="left"/>
      <w:pPr>
        <w:ind w:left="3408" w:hanging="720"/>
      </w:pPr>
      <w:rPr>
        <w:rFonts w:hint="default"/>
        <w:lang w:val="pt-PT" w:eastAsia="en-US" w:bidi="ar-SA"/>
      </w:rPr>
    </w:lvl>
    <w:lvl w:ilvl="4" w:tplc="A9CC970E">
      <w:numFmt w:val="bullet"/>
      <w:lvlText w:val="•"/>
      <w:lvlJc w:val="left"/>
      <w:pPr>
        <w:ind w:left="4258" w:hanging="720"/>
      </w:pPr>
      <w:rPr>
        <w:rFonts w:hint="default"/>
        <w:lang w:val="pt-PT" w:eastAsia="en-US" w:bidi="ar-SA"/>
      </w:rPr>
    </w:lvl>
    <w:lvl w:ilvl="5" w:tplc="6630CA32">
      <w:numFmt w:val="bullet"/>
      <w:lvlText w:val="•"/>
      <w:lvlJc w:val="left"/>
      <w:pPr>
        <w:ind w:left="5107" w:hanging="720"/>
      </w:pPr>
      <w:rPr>
        <w:rFonts w:hint="default"/>
        <w:lang w:val="pt-PT" w:eastAsia="en-US" w:bidi="ar-SA"/>
      </w:rPr>
    </w:lvl>
    <w:lvl w:ilvl="6" w:tplc="54BE689A">
      <w:numFmt w:val="bullet"/>
      <w:lvlText w:val="•"/>
      <w:lvlJc w:val="left"/>
      <w:pPr>
        <w:ind w:left="5957" w:hanging="720"/>
      </w:pPr>
      <w:rPr>
        <w:rFonts w:hint="default"/>
        <w:lang w:val="pt-PT" w:eastAsia="en-US" w:bidi="ar-SA"/>
      </w:rPr>
    </w:lvl>
    <w:lvl w:ilvl="7" w:tplc="685E7C6E">
      <w:numFmt w:val="bullet"/>
      <w:lvlText w:val="•"/>
      <w:lvlJc w:val="left"/>
      <w:pPr>
        <w:ind w:left="6806" w:hanging="720"/>
      </w:pPr>
      <w:rPr>
        <w:rFonts w:hint="default"/>
        <w:lang w:val="pt-PT" w:eastAsia="en-US" w:bidi="ar-SA"/>
      </w:rPr>
    </w:lvl>
    <w:lvl w:ilvl="8" w:tplc="0A8C0282">
      <w:numFmt w:val="bullet"/>
      <w:lvlText w:val="•"/>
      <w:lvlJc w:val="left"/>
      <w:pPr>
        <w:ind w:left="7656" w:hanging="720"/>
      </w:pPr>
      <w:rPr>
        <w:rFonts w:hint="default"/>
        <w:lang w:val="pt-PT" w:eastAsia="en-US" w:bidi="ar-SA"/>
      </w:rPr>
    </w:lvl>
  </w:abstractNum>
  <w:abstractNum w:abstractNumId="31" w15:restartNumberingAfterBreak="0">
    <w:nsid w:val="60376834"/>
    <w:multiLevelType w:val="hybridMultilevel"/>
    <w:tmpl w:val="D3FE5072"/>
    <w:lvl w:ilvl="0" w:tplc="AC9E9492">
      <w:start w:val="1"/>
      <w:numFmt w:val="upperRoman"/>
      <w:lvlText w:val="%1."/>
      <w:lvlJc w:val="left"/>
      <w:pPr>
        <w:ind w:left="143" w:hanging="720"/>
        <w:jc w:val="left"/>
      </w:pPr>
      <w:rPr>
        <w:rFonts w:ascii="Arial MT" w:eastAsia="Arial MT" w:hAnsi="Arial MT" w:cs="Arial MT" w:hint="default"/>
        <w:b w:val="0"/>
        <w:bCs w:val="0"/>
        <w:i w:val="0"/>
        <w:iCs w:val="0"/>
        <w:spacing w:val="0"/>
        <w:w w:val="100"/>
        <w:sz w:val="24"/>
        <w:szCs w:val="24"/>
        <w:lang w:val="pt-PT" w:eastAsia="en-US" w:bidi="ar-SA"/>
      </w:rPr>
    </w:lvl>
    <w:lvl w:ilvl="1" w:tplc="13A62FB0">
      <w:numFmt w:val="bullet"/>
      <w:lvlText w:val="•"/>
      <w:lvlJc w:val="left"/>
      <w:pPr>
        <w:ind w:left="1061" w:hanging="720"/>
      </w:pPr>
      <w:rPr>
        <w:rFonts w:hint="default"/>
        <w:lang w:val="pt-PT" w:eastAsia="en-US" w:bidi="ar-SA"/>
      </w:rPr>
    </w:lvl>
    <w:lvl w:ilvl="2" w:tplc="F46A15B4">
      <w:numFmt w:val="bullet"/>
      <w:lvlText w:val="•"/>
      <w:lvlJc w:val="left"/>
      <w:pPr>
        <w:ind w:left="1983" w:hanging="720"/>
      </w:pPr>
      <w:rPr>
        <w:rFonts w:hint="default"/>
        <w:lang w:val="pt-PT" w:eastAsia="en-US" w:bidi="ar-SA"/>
      </w:rPr>
    </w:lvl>
    <w:lvl w:ilvl="3" w:tplc="FD0A2D74">
      <w:numFmt w:val="bullet"/>
      <w:lvlText w:val="•"/>
      <w:lvlJc w:val="left"/>
      <w:pPr>
        <w:ind w:left="2904" w:hanging="720"/>
      </w:pPr>
      <w:rPr>
        <w:rFonts w:hint="default"/>
        <w:lang w:val="pt-PT" w:eastAsia="en-US" w:bidi="ar-SA"/>
      </w:rPr>
    </w:lvl>
    <w:lvl w:ilvl="4" w:tplc="2CDAFD22">
      <w:numFmt w:val="bullet"/>
      <w:lvlText w:val="•"/>
      <w:lvlJc w:val="left"/>
      <w:pPr>
        <w:ind w:left="3826" w:hanging="720"/>
      </w:pPr>
      <w:rPr>
        <w:rFonts w:hint="default"/>
        <w:lang w:val="pt-PT" w:eastAsia="en-US" w:bidi="ar-SA"/>
      </w:rPr>
    </w:lvl>
    <w:lvl w:ilvl="5" w:tplc="882EF52E">
      <w:numFmt w:val="bullet"/>
      <w:lvlText w:val="•"/>
      <w:lvlJc w:val="left"/>
      <w:pPr>
        <w:ind w:left="4747" w:hanging="720"/>
      </w:pPr>
      <w:rPr>
        <w:rFonts w:hint="default"/>
        <w:lang w:val="pt-PT" w:eastAsia="en-US" w:bidi="ar-SA"/>
      </w:rPr>
    </w:lvl>
    <w:lvl w:ilvl="6" w:tplc="951492EE">
      <w:numFmt w:val="bullet"/>
      <w:lvlText w:val="•"/>
      <w:lvlJc w:val="left"/>
      <w:pPr>
        <w:ind w:left="5669" w:hanging="720"/>
      </w:pPr>
      <w:rPr>
        <w:rFonts w:hint="default"/>
        <w:lang w:val="pt-PT" w:eastAsia="en-US" w:bidi="ar-SA"/>
      </w:rPr>
    </w:lvl>
    <w:lvl w:ilvl="7" w:tplc="2244093A">
      <w:numFmt w:val="bullet"/>
      <w:lvlText w:val="•"/>
      <w:lvlJc w:val="left"/>
      <w:pPr>
        <w:ind w:left="6590" w:hanging="720"/>
      </w:pPr>
      <w:rPr>
        <w:rFonts w:hint="default"/>
        <w:lang w:val="pt-PT" w:eastAsia="en-US" w:bidi="ar-SA"/>
      </w:rPr>
    </w:lvl>
    <w:lvl w:ilvl="8" w:tplc="66A2B6C4">
      <w:numFmt w:val="bullet"/>
      <w:lvlText w:val="•"/>
      <w:lvlJc w:val="left"/>
      <w:pPr>
        <w:ind w:left="7512" w:hanging="720"/>
      </w:pPr>
      <w:rPr>
        <w:rFonts w:hint="default"/>
        <w:lang w:val="pt-PT" w:eastAsia="en-US" w:bidi="ar-SA"/>
      </w:rPr>
    </w:lvl>
  </w:abstractNum>
  <w:abstractNum w:abstractNumId="32" w15:restartNumberingAfterBreak="0">
    <w:nsid w:val="61A305BE"/>
    <w:multiLevelType w:val="hybridMultilevel"/>
    <w:tmpl w:val="103E645E"/>
    <w:lvl w:ilvl="0" w:tplc="D32A7ED6">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C485E7E">
      <w:numFmt w:val="bullet"/>
      <w:lvlText w:val="•"/>
      <w:lvlJc w:val="left"/>
      <w:pPr>
        <w:ind w:left="1709" w:hanging="720"/>
      </w:pPr>
      <w:rPr>
        <w:rFonts w:hint="default"/>
        <w:lang w:val="pt-PT" w:eastAsia="en-US" w:bidi="ar-SA"/>
      </w:rPr>
    </w:lvl>
    <w:lvl w:ilvl="2" w:tplc="6EB0D52A">
      <w:numFmt w:val="bullet"/>
      <w:lvlText w:val="•"/>
      <w:lvlJc w:val="left"/>
      <w:pPr>
        <w:ind w:left="2559" w:hanging="720"/>
      </w:pPr>
      <w:rPr>
        <w:rFonts w:hint="default"/>
        <w:lang w:val="pt-PT" w:eastAsia="en-US" w:bidi="ar-SA"/>
      </w:rPr>
    </w:lvl>
    <w:lvl w:ilvl="3" w:tplc="47F01F8A">
      <w:numFmt w:val="bullet"/>
      <w:lvlText w:val="•"/>
      <w:lvlJc w:val="left"/>
      <w:pPr>
        <w:ind w:left="3408" w:hanging="720"/>
      </w:pPr>
      <w:rPr>
        <w:rFonts w:hint="default"/>
        <w:lang w:val="pt-PT" w:eastAsia="en-US" w:bidi="ar-SA"/>
      </w:rPr>
    </w:lvl>
    <w:lvl w:ilvl="4" w:tplc="4AD07672">
      <w:numFmt w:val="bullet"/>
      <w:lvlText w:val="•"/>
      <w:lvlJc w:val="left"/>
      <w:pPr>
        <w:ind w:left="4258" w:hanging="720"/>
      </w:pPr>
      <w:rPr>
        <w:rFonts w:hint="default"/>
        <w:lang w:val="pt-PT" w:eastAsia="en-US" w:bidi="ar-SA"/>
      </w:rPr>
    </w:lvl>
    <w:lvl w:ilvl="5" w:tplc="82B833C8">
      <w:numFmt w:val="bullet"/>
      <w:lvlText w:val="•"/>
      <w:lvlJc w:val="left"/>
      <w:pPr>
        <w:ind w:left="5107" w:hanging="720"/>
      </w:pPr>
      <w:rPr>
        <w:rFonts w:hint="default"/>
        <w:lang w:val="pt-PT" w:eastAsia="en-US" w:bidi="ar-SA"/>
      </w:rPr>
    </w:lvl>
    <w:lvl w:ilvl="6" w:tplc="ED581208">
      <w:numFmt w:val="bullet"/>
      <w:lvlText w:val="•"/>
      <w:lvlJc w:val="left"/>
      <w:pPr>
        <w:ind w:left="5957" w:hanging="720"/>
      </w:pPr>
      <w:rPr>
        <w:rFonts w:hint="default"/>
        <w:lang w:val="pt-PT" w:eastAsia="en-US" w:bidi="ar-SA"/>
      </w:rPr>
    </w:lvl>
    <w:lvl w:ilvl="7" w:tplc="044AC302">
      <w:numFmt w:val="bullet"/>
      <w:lvlText w:val="•"/>
      <w:lvlJc w:val="left"/>
      <w:pPr>
        <w:ind w:left="6806" w:hanging="720"/>
      </w:pPr>
      <w:rPr>
        <w:rFonts w:hint="default"/>
        <w:lang w:val="pt-PT" w:eastAsia="en-US" w:bidi="ar-SA"/>
      </w:rPr>
    </w:lvl>
    <w:lvl w:ilvl="8" w:tplc="D99A8520">
      <w:numFmt w:val="bullet"/>
      <w:lvlText w:val="•"/>
      <w:lvlJc w:val="left"/>
      <w:pPr>
        <w:ind w:left="7656" w:hanging="720"/>
      </w:pPr>
      <w:rPr>
        <w:rFonts w:hint="default"/>
        <w:lang w:val="pt-PT" w:eastAsia="en-US" w:bidi="ar-SA"/>
      </w:rPr>
    </w:lvl>
  </w:abstractNum>
  <w:abstractNum w:abstractNumId="33" w15:restartNumberingAfterBreak="0">
    <w:nsid w:val="61F70768"/>
    <w:multiLevelType w:val="hybridMultilevel"/>
    <w:tmpl w:val="20EA1BD2"/>
    <w:lvl w:ilvl="0" w:tplc="5B96FD2C">
      <w:start w:val="1"/>
      <w:numFmt w:val="lowerLetter"/>
      <w:lvlText w:val="%1)"/>
      <w:lvlJc w:val="left"/>
      <w:pPr>
        <w:ind w:left="1222" w:hanging="360"/>
      </w:pPr>
      <w:rPr>
        <w:rFonts w:hint="default"/>
      </w:rPr>
    </w:lvl>
    <w:lvl w:ilvl="1" w:tplc="04160019">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34" w15:restartNumberingAfterBreak="0">
    <w:nsid w:val="656F15EB"/>
    <w:multiLevelType w:val="hybridMultilevel"/>
    <w:tmpl w:val="3836BB56"/>
    <w:lvl w:ilvl="0" w:tplc="6906965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614AA95A">
      <w:numFmt w:val="bullet"/>
      <w:lvlText w:val="•"/>
      <w:lvlJc w:val="left"/>
      <w:pPr>
        <w:ind w:left="1709" w:hanging="720"/>
      </w:pPr>
      <w:rPr>
        <w:rFonts w:hint="default"/>
        <w:lang w:val="pt-PT" w:eastAsia="en-US" w:bidi="ar-SA"/>
      </w:rPr>
    </w:lvl>
    <w:lvl w:ilvl="2" w:tplc="8D1CF5DA">
      <w:numFmt w:val="bullet"/>
      <w:lvlText w:val="•"/>
      <w:lvlJc w:val="left"/>
      <w:pPr>
        <w:ind w:left="2559" w:hanging="720"/>
      </w:pPr>
      <w:rPr>
        <w:rFonts w:hint="default"/>
        <w:lang w:val="pt-PT" w:eastAsia="en-US" w:bidi="ar-SA"/>
      </w:rPr>
    </w:lvl>
    <w:lvl w:ilvl="3" w:tplc="6B9474AE">
      <w:numFmt w:val="bullet"/>
      <w:lvlText w:val="•"/>
      <w:lvlJc w:val="left"/>
      <w:pPr>
        <w:ind w:left="3408" w:hanging="720"/>
      </w:pPr>
      <w:rPr>
        <w:rFonts w:hint="default"/>
        <w:lang w:val="pt-PT" w:eastAsia="en-US" w:bidi="ar-SA"/>
      </w:rPr>
    </w:lvl>
    <w:lvl w:ilvl="4" w:tplc="A14A1680">
      <w:numFmt w:val="bullet"/>
      <w:lvlText w:val="•"/>
      <w:lvlJc w:val="left"/>
      <w:pPr>
        <w:ind w:left="4258" w:hanging="720"/>
      </w:pPr>
      <w:rPr>
        <w:rFonts w:hint="default"/>
        <w:lang w:val="pt-PT" w:eastAsia="en-US" w:bidi="ar-SA"/>
      </w:rPr>
    </w:lvl>
    <w:lvl w:ilvl="5" w:tplc="ACFEFF12">
      <w:numFmt w:val="bullet"/>
      <w:lvlText w:val="•"/>
      <w:lvlJc w:val="left"/>
      <w:pPr>
        <w:ind w:left="5107" w:hanging="720"/>
      </w:pPr>
      <w:rPr>
        <w:rFonts w:hint="default"/>
        <w:lang w:val="pt-PT" w:eastAsia="en-US" w:bidi="ar-SA"/>
      </w:rPr>
    </w:lvl>
    <w:lvl w:ilvl="6" w:tplc="E750815A">
      <w:numFmt w:val="bullet"/>
      <w:lvlText w:val="•"/>
      <w:lvlJc w:val="left"/>
      <w:pPr>
        <w:ind w:left="5957" w:hanging="720"/>
      </w:pPr>
      <w:rPr>
        <w:rFonts w:hint="default"/>
        <w:lang w:val="pt-PT" w:eastAsia="en-US" w:bidi="ar-SA"/>
      </w:rPr>
    </w:lvl>
    <w:lvl w:ilvl="7" w:tplc="EA2A10CC">
      <w:numFmt w:val="bullet"/>
      <w:lvlText w:val="•"/>
      <w:lvlJc w:val="left"/>
      <w:pPr>
        <w:ind w:left="6806" w:hanging="720"/>
      </w:pPr>
      <w:rPr>
        <w:rFonts w:hint="default"/>
        <w:lang w:val="pt-PT" w:eastAsia="en-US" w:bidi="ar-SA"/>
      </w:rPr>
    </w:lvl>
    <w:lvl w:ilvl="8" w:tplc="D8E68E4A">
      <w:numFmt w:val="bullet"/>
      <w:lvlText w:val="•"/>
      <w:lvlJc w:val="left"/>
      <w:pPr>
        <w:ind w:left="7656" w:hanging="720"/>
      </w:pPr>
      <w:rPr>
        <w:rFonts w:hint="default"/>
        <w:lang w:val="pt-PT" w:eastAsia="en-US" w:bidi="ar-SA"/>
      </w:rPr>
    </w:lvl>
  </w:abstractNum>
  <w:abstractNum w:abstractNumId="35" w15:restartNumberingAfterBreak="0">
    <w:nsid w:val="68F123A6"/>
    <w:multiLevelType w:val="hybridMultilevel"/>
    <w:tmpl w:val="B0C616D4"/>
    <w:lvl w:ilvl="0" w:tplc="2160E030">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3222CDA2">
      <w:numFmt w:val="bullet"/>
      <w:lvlText w:val="•"/>
      <w:lvlJc w:val="left"/>
      <w:pPr>
        <w:ind w:left="1709" w:hanging="720"/>
      </w:pPr>
      <w:rPr>
        <w:rFonts w:hint="default"/>
        <w:lang w:val="pt-PT" w:eastAsia="en-US" w:bidi="ar-SA"/>
      </w:rPr>
    </w:lvl>
    <w:lvl w:ilvl="2" w:tplc="667AF080">
      <w:numFmt w:val="bullet"/>
      <w:lvlText w:val="•"/>
      <w:lvlJc w:val="left"/>
      <w:pPr>
        <w:ind w:left="2559" w:hanging="720"/>
      </w:pPr>
      <w:rPr>
        <w:rFonts w:hint="default"/>
        <w:lang w:val="pt-PT" w:eastAsia="en-US" w:bidi="ar-SA"/>
      </w:rPr>
    </w:lvl>
    <w:lvl w:ilvl="3" w:tplc="F2A64CE8">
      <w:numFmt w:val="bullet"/>
      <w:lvlText w:val="•"/>
      <w:lvlJc w:val="left"/>
      <w:pPr>
        <w:ind w:left="3408" w:hanging="720"/>
      </w:pPr>
      <w:rPr>
        <w:rFonts w:hint="default"/>
        <w:lang w:val="pt-PT" w:eastAsia="en-US" w:bidi="ar-SA"/>
      </w:rPr>
    </w:lvl>
    <w:lvl w:ilvl="4" w:tplc="BBA891B0">
      <w:numFmt w:val="bullet"/>
      <w:lvlText w:val="•"/>
      <w:lvlJc w:val="left"/>
      <w:pPr>
        <w:ind w:left="4258" w:hanging="720"/>
      </w:pPr>
      <w:rPr>
        <w:rFonts w:hint="default"/>
        <w:lang w:val="pt-PT" w:eastAsia="en-US" w:bidi="ar-SA"/>
      </w:rPr>
    </w:lvl>
    <w:lvl w:ilvl="5" w:tplc="8CA4FAD8">
      <w:numFmt w:val="bullet"/>
      <w:lvlText w:val="•"/>
      <w:lvlJc w:val="left"/>
      <w:pPr>
        <w:ind w:left="5107" w:hanging="720"/>
      </w:pPr>
      <w:rPr>
        <w:rFonts w:hint="default"/>
        <w:lang w:val="pt-PT" w:eastAsia="en-US" w:bidi="ar-SA"/>
      </w:rPr>
    </w:lvl>
    <w:lvl w:ilvl="6" w:tplc="CDC21552">
      <w:numFmt w:val="bullet"/>
      <w:lvlText w:val="•"/>
      <w:lvlJc w:val="left"/>
      <w:pPr>
        <w:ind w:left="5957" w:hanging="720"/>
      </w:pPr>
      <w:rPr>
        <w:rFonts w:hint="default"/>
        <w:lang w:val="pt-PT" w:eastAsia="en-US" w:bidi="ar-SA"/>
      </w:rPr>
    </w:lvl>
    <w:lvl w:ilvl="7" w:tplc="5CF80AEA">
      <w:numFmt w:val="bullet"/>
      <w:lvlText w:val="•"/>
      <w:lvlJc w:val="left"/>
      <w:pPr>
        <w:ind w:left="6806" w:hanging="720"/>
      </w:pPr>
      <w:rPr>
        <w:rFonts w:hint="default"/>
        <w:lang w:val="pt-PT" w:eastAsia="en-US" w:bidi="ar-SA"/>
      </w:rPr>
    </w:lvl>
    <w:lvl w:ilvl="8" w:tplc="098E0352">
      <w:numFmt w:val="bullet"/>
      <w:lvlText w:val="•"/>
      <w:lvlJc w:val="left"/>
      <w:pPr>
        <w:ind w:left="7656" w:hanging="720"/>
      </w:pPr>
      <w:rPr>
        <w:rFonts w:hint="default"/>
        <w:lang w:val="pt-PT" w:eastAsia="en-US" w:bidi="ar-SA"/>
      </w:rPr>
    </w:lvl>
  </w:abstractNum>
  <w:abstractNum w:abstractNumId="36" w15:restartNumberingAfterBreak="0">
    <w:nsid w:val="6E6606D7"/>
    <w:multiLevelType w:val="hybridMultilevel"/>
    <w:tmpl w:val="40F42206"/>
    <w:lvl w:ilvl="0" w:tplc="AD681D7C">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8FBEFEC0">
      <w:numFmt w:val="bullet"/>
      <w:lvlText w:val="•"/>
      <w:lvlJc w:val="left"/>
      <w:pPr>
        <w:ind w:left="1709" w:hanging="720"/>
      </w:pPr>
      <w:rPr>
        <w:rFonts w:hint="default"/>
        <w:lang w:val="pt-PT" w:eastAsia="en-US" w:bidi="ar-SA"/>
      </w:rPr>
    </w:lvl>
    <w:lvl w:ilvl="2" w:tplc="D29AD3CE">
      <w:numFmt w:val="bullet"/>
      <w:lvlText w:val="•"/>
      <w:lvlJc w:val="left"/>
      <w:pPr>
        <w:ind w:left="2559" w:hanging="720"/>
      </w:pPr>
      <w:rPr>
        <w:rFonts w:hint="default"/>
        <w:lang w:val="pt-PT" w:eastAsia="en-US" w:bidi="ar-SA"/>
      </w:rPr>
    </w:lvl>
    <w:lvl w:ilvl="3" w:tplc="03DEC360">
      <w:numFmt w:val="bullet"/>
      <w:lvlText w:val="•"/>
      <w:lvlJc w:val="left"/>
      <w:pPr>
        <w:ind w:left="3408" w:hanging="720"/>
      </w:pPr>
      <w:rPr>
        <w:rFonts w:hint="default"/>
        <w:lang w:val="pt-PT" w:eastAsia="en-US" w:bidi="ar-SA"/>
      </w:rPr>
    </w:lvl>
    <w:lvl w:ilvl="4" w:tplc="DA0A30F8">
      <w:numFmt w:val="bullet"/>
      <w:lvlText w:val="•"/>
      <w:lvlJc w:val="left"/>
      <w:pPr>
        <w:ind w:left="4258" w:hanging="720"/>
      </w:pPr>
      <w:rPr>
        <w:rFonts w:hint="default"/>
        <w:lang w:val="pt-PT" w:eastAsia="en-US" w:bidi="ar-SA"/>
      </w:rPr>
    </w:lvl>
    <w:lvl w:ilvl="5" w:tplc="0EF05DE6">
      <w:numFmt w:val="bullet"/>
      <w:lvlText w:val="•"/>
      <w:lvlJc w:val="left"/>
      <w:pPr>
        <w:ind w:left="5107" w:hanging="720"/>
      </w:pPr>
      <w:rPr>
        <w:rFonts w:hint="default"/>
        <w:lang w:val="pt-PT" w:eastAsia="en-US" w:bidi="ar-SA"/>
      </w:rPr>
    </w:lvl>
    <w:lvl w:ilvl="6" w:tplc="C6E25DBA">
      <w:numFmt w:val="bullet"/>
      <w:lvlText w:val="•"/>
      <w:lvlJc w:val="left"/>
      <w:pPr>
        <w:ind w:left="5957" w:hanging="720"/>
      </w:pPr>
      <w:rPr>
        <w:rFonts w:hint="default"/>
        <w:lang w:val="pt-PT" w:eastAsia="en-US" w:bidi="ar-SA"/>
      </w:rPr>
    </w:lvl>
    <w:lvl w:ilvl="7" w:tplc="097C35B6">
      <w:numFmt w:val="bullet"/>
      <w:lvlText w:val="•"/>
      <w:lvlJc w:val="left"/>
      <w:pPr>
        <w:ind w:left="6806" w:hanging="720"/>
      </w:pPr>
      <w:rPr>
        <w:rFonts w:hint="default"/>
        <w:lang w:val="pt-PT" w:eastAsia="en-US" w:bidi="ar-SA"/>
      </w:rPr>
    </w:lvl>
    <w:lvl w:ilvl="8" w:tplc="D5441D10">
      <w:numFmt w:val="bullet"/>
      <w:lvlText w:val="•"/>
      <w:lvlJc w:val="left"/>
      <w:pPr>
        <w:ind w:left="7656" w:hanging="720"/>
      </w:pPr>
      <w:rPr>
        <w:rFonts w:hint="default"/>
        <w:lang w:val="pt-PT" w:eastAsia="en-US" w:bidi="ar-SA"/>
      </w:rPr>
    </w:lvl>
  </w:abstractNum>
  <w:abstractNum w:abstractNumId="37" w15:restartNumberingAfterBreak="0">
    <w:nsid w:val="70DC6EDD"/>
    <w:multiLevelType w:val="hybridMultilevel"/>
    <w:tmpl w:val="A17A4E0A"/>
    <w:lvl w:ilvl="0" w:tplc="3386FD4C">
      <w:start w:val="6"/>
      <w:numFmt w:val="upperRoman"/>
      <w:lvlText w:val="%1."/>
      <w:lvlJc w:val="left"/>
      <w:pPr>
        <w:ind w:left="143" w:hanging="720"/>
        <w:jc w:val="left"/>
      </w:pPr>
      <w:rPr>
        <w:rFonts w:ascii="Arial MT" w:eastAsia="Arial MT" w:hAnsi="Arial MT" w:cs="Arial MT" w:hint="default"/>
        <w:b w:val="0"/>
        <w:bCs w:val="0"/>
        <w:i w:val="0"/>
        <w:iCs w:val="0"/>
        <w:spacing w:val="0"/>
        <w:w w:val="100"/>
        <w:sz w:val="24"/>
        <w:szCs w:val="24"/>
        <w:lang w:val="pt-PT" w:eastAsia="en-US" w:bidi="ar-SA"/>
      </w:rPr>
    </w:lvl>
    <w:lvl w:ilvl="1" w:tplc="D08E5F9A">
      <w:numFmt w:val="bullet"/>
      <w:lvlText w:val="•"/>
      <w:lvlJc w:val="left"/>
      <w:pPr>
        <w:ind w:left="1061" w:hanging="720"/>
      </w:pPr>
      <w:rPr>
        <w:rFonts w:hint="default"/>
        <w:lang w:val="pt-PT" w:eastAsia="en-US" w:bidi="ar-SA"/>
      </w:rPr>
    </w:lvl>
    <w:lvl w:ilvl="2" w:tplc="F96ADE74">
      <w:numFmt w:val="bullet"/>
      <w:lvlText w:val="•"/>
      <w:lvlJc w:val="left"/>
      <w:pPr>
        <w:ind w:left="1983" w:hanging="720"/>
      </w:pPr>
      <w:rPr>
        <w:rFonts w:hint="default"/>
        <w:lang w:val="pt-PT" w:eastAsia="en-US" w:bidi="ar-SA"/>
      </w:rPr>
    </w:lvl>
    <w:lvl w:ilvl="3" w:tplc="8A5418F6">
      <w:numFmt w:val="bullet"/>
      <w:lvlText w:val="•"/>
      <w:lvlJc w:val="left"/>
      <w:pPr>
        <w:ind w:left="2904" w:hanging="720"/>
      </w:pPr>
      <w:rPr>
        <w:rFonts w:hint="default"/>
        <w:lang w:val="pt-PT" w:eastAsia="en-US" w:bidi="ar-SA"/>
      </w:rPr>
    </w:lvl>
    <w:lvl w:ilvl="4" w:tplc="13C0FD18">
      <w:numFmt w:val="bullet"/>
      <w:lvlText w:val="•"/>
      <w:lvlJc w:val="left"/>
      <w:pPr>
        <w:ind w:left="3826" w:hanging="720"/>
      </w:pPr>
      <w:rPr>
        <w:rFonts w:hint="default"/>
        <w:lang w:val="pt-PT" w:eastAsia="en-US" w:bidi="ar-SA"/>
      </w:rPr>
    </w:lvl>
    <w:lvl w:ilvl="5" w:tplc="50646D92">
      <w:numFmt w:val="bullet"/>
      <w:lvlText w:val="•"/>
      <w:lvlJc w:val="left"/>
      <w:pPr>
        <w:ind w:left="4747" w:hanging="720"/>
      </w:pPr>
      <w:rPr>
        <w:rFonts w:hint="default"/>
        <w:lang w:val="pt-PT" w:eastAsia="en-US" w:bidi="ar-SA"/>
      </w:rPr>
    </w:lvl>
    <w:lvl w:ilvl="6" w:tplc="14488A5E">
      <w:numFmt w:val="bullet"/>
      <w:lvlText w:val="•"/>
      <w:lvlJc w:val="left"/>
      <w:pPr>
        <w:ind w:left="5669" w:hanging="720"/>
      </w:pPr>
      <w:rPr>
        <w:rFonts w:hint="default"/>
        <w:lang w:val="pt-PT" w:eastAsia="en-US" w:bidi="ar-SA"/>
      </w:rPr>
    </w:lvl>
    <w:lvl w:ilvl="7" w:tplc="D604FC86">
      <w:numFmt w:val="bullet"/>
      <w:lvlText w:val="•"/>
      <w:lvlJc w:val="left"/>
      <w:pPr>
        <w:ind w:left="6590" w:hanging="720"/>
      </w:pPr>
      <w:rPr>
        <w:rFonts w:hint="default"/>
        <w:lang w:val="pt-PT" w:eastAsia="en-US" w:bidi="ar-SA"/>
      </w:rPr>
    </w:lvl>
    <w:lvl w:ilvl="8" w:tplc="3C2EFD68">
      <w:numFmt w:val="bullet"/>
      <w:lvlText w:val="•"/>
      <w:lvlJc w:val="left"/>
      <w:pPr>
        <w:ind w:left="7512" w:hanging="720"/>
      </w:pPr>
      <w:rPr>
        <w:rFonts w:hint="default"/>
        <w:lang w:val="pt-PT" w:eastAsia="en-US" w:bidi="ar-SA"/>
      </w:rPr>
    </w:lvl>
  </w:abstractNum>
  <w:abstractNum w:abstractNumId="38" w15:restartNumberingAfterBreak="0">
    <w:nsid w:val="71406828"/>
    <w:multiLevelType w:val="hybridMultilevel"/>
    <w:tmpl w:val="0DB6487C"/>
    <w:lvl w:ilvl="0" w:tplc="2B500590">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9D6EEA90">
      <w:numFmt w:val="bullet"/>
      <w:lvlText w:val="•"/>
      <w:lvlJc w:val="left"/>
      <w:pPr>
        <w:ind w:left="1709" w:hanging="720"/>
      </w:pPr>
      <w:rPr>
        <w:rFonts w:hint="default"/>
        <w:lang w:val="pt-PT" w:eastAsia="en-US" w:bidi="ar-SA"/>
      </w:rPr>
    </w:lvl>
    <w:lvl w:ilvl="2" w:tplc="51B4D828">
      <w:numFmt w:val="bullet"/>
      <w:lvlText w:val="•"/>
      <w:lvlJc w:val="left"/>
      <w:pPr>
        <w:ind w:left="2559" w:hanging="720"/>
      </w:pPr>
      <w:rPr>
        <w:rFonts w:hint="default"/>
        <w:lang w:val="pt-PT" w:eastAsia="en-US" w:bidi="ar-SA"/>
      </w:rPr>
    </w:lvl>
    <w:lvl w:ilvl="3" w:tplc="F4B44B92">
      <w:numFmt w:val="bullet"/>
      <w:lvlText w:val="•"/>
      <w:lvlJc w:val="left"/>
      <w:pPr>
        <w:ind w:left="3408" w:hanging="720"/>
      </w:pPr>
      <w:rPr>
        <w:rFonts w:hint="default"/>
        <w:lang w:val="pt-PT" w:eastAsia="en-US" w:bidi="ar-SA"/>
      </w:rPr>
    </w:lvl>
    <w:lvl w:ilvl="4" w:tplc="B4861D66">
      <w:numFmt w:val="bullet"/>
      <w:lvlText w:val="•"/>
      <w:lvlJc w:val="left"/>
      <w:pPr>
        <w:ind w:left="4258" w:hanging="720"/>
      </w:pPr>
      <w:rPr>
        <w:rFonts w:hint="default"/>
        <w:lang w:val="pt-PT" w:eastAsia="en-US" w:bidi="ar-SA"/>
      </w:rPr>
    </w:lvl>
    <w:lvl w:ilvl="5" w:tplc="24EE05AA">
      <w:numFmt w:val="bullet"/>
      <w:lvlText w:val="•"/>
      <w:lvlJc w:val="left"/>
      <w:pPr>
        <w:ind w:left="5107" w:hanging="720"/>
      </w:pPr>
      <w:rPr>
        <w:rFonts w:hint="default"/>
        <w:lang w:val="pt-PT" w:eastAsia="en-US" w:bidi="ar-SA"/>
      </w:rPr>
    </w:lvl>
    <w:lvl w:ilvl="6" w:tplc="8B66281E">
      <w:numFmt w:val="bullet"/>
      <w:lvlText w:val="•"/>
      <w:lvlJc w:val="left"/>
      <w:pPr>
        <w:ind w:left="5957" w:hanging="720"/>
      </w:pPr>
      <w:rPr>
        <w:rFonts w:hint="default"/>
        <w:lang w:val="pt-PT" w:eastAsia="en-US" w:bidi="ar-SA"/>
      </w:rPr>
    </w:lvl>
    <w:lvl w:ilvl="7" w:tplc="7A768D36">
      <w:numFmt w:val="bullet"/>
      <w:lvlText w:val="•"/>
      <w:lvlJc w:val="left"/>
      <w:pPr>
        <w:ind w:left="6806" w:hanging="720"/>
      </w:pPr>
      <w:rPr>
        <w:rFonts w:hint="default"/>
        <w:lang w:val="pt-PT" w:eastAsia="en-US" w:bidi="ar-SA"/>
      </w:rPr>
    </w:lvl>
    <w:lvl w:ilvl="8" w:tplc="DE5E5C06">
      <w:numFmt w:val="bullet"/>
      <w:lvlText w:val="•"/>
      <w:lvlJc w:val="left"/>
      <w:pPr>
        <w:ind w:left="7656" w:hanging="720"/>
      </w:pPr>
      <w:rPr>
        <w:rFonts w:hint="default"/>
        <w:lang w:val="pt-PT" w:eastAsia="en-US" w:bidi="ar-SA"/>
      </w:rPr>
    </w:lvl>
  </w:abstractNum>
  <w:abstractNum w:abstractNumId="39" w15:restartNumberingAfterBreak="0">
    <w:nsid w:val="73EE4E33"/>
    <w:multiLevelType w:val="hybridMultilevel"/>
    <w:tmpl w:val="749057DC"/>
    <w:lvl w:ilvl="0" w:tplc="18B67C0E">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9BFA5C14">
      <w:numFmt w:val="bullet"/>
      <w:lvlText w:val="•"/>
      <w:lvlJc w:val="left"/>
      <w:pPr>
        <w:ind w:left="1709" w:hanging="720"/>
      </w:pPr>
      <w:rPr>
        <w:rFonts w:hint="default"/>
        <w:lang w:val="pt-PT" w:eastAsia="en-US" w:bidi="ar-SA"/>
      </w:rPr>
    </w:lvl>
    <w:lvl w:ilvl="2" w:tplc="C94C14CA">
      <w:numFmt w:val="bullet"/>
      <w:lvlText w:val="•"/>
      <w:lvlJc w:val="left"/>
      <w:pPr>
        <w:ind w:left="2559" w:hanging="720"/>
      </w:pPr>
      <w:rPr>
        <w:rFonts w:hint="default"/>
        <w:lang w:val="pt-PT" w:eastAsia="en-US" w:bidi="ar-SA"/>
      </w:rPr>
    </w:lvl>
    <w:lvl w:ilvl="3" w:tplc="041C02B2">
      <w:numFmt w:val="bullet"/>
      <w:lvlText w:val="•"/>
      <w:lvlJc w:val="left"/>
      <w:pPr>
        <w:ind w:left="3408" w:hanging="720"/>
      </w:pPr>
      <w:rPr>
        <w:rFonts w:hint="default"/>
        <w:lang w:val="pt-PT" w:eastAsia="en-US" w:bidi="ar-SA"/>
      </w:rPr>
    </w:lvl>
    <w:lvl w:ilvl="4" w:tplc="DE669D52">
      <w:numFmt w:val="bullet"/>
      <w:lvlText w:val="•"/>
      <w:lvlJc w:val="left"/>
      <w:pPr>
        <w:ind w:left="4258" w:hanging="720"/>
      </w:pPr>
      <w:rPr>
        <w:rFonts w:hint="default"/>
        <w:lang w:val="pt-PT" w:eastAsia="en-US" w:bidi="ar-SA"/>
      </w:rPr>
    </w:lvl>
    <w:lvl w:ilvl="5" w:tplc="CEEA926A">
      <w:numFmt w:val="bullet"/>
      <w:lvlText w:val="•"/>
      <w:lvlJc w:val="left"/>
      <w:pPr>
        <w:ind w:left="5107" w:hanging="720"/>
      </w:pPr>
      <w:rPr>
        <w:rFonts w:hint="default"/>
        <w:lang w:val="pt-PT" w:eastAsia="en-US" w:bidi="ar-SA"/>
      </w:rPr>
    </w:lvl>
    <w:lvl w:ilvl="6" w:tplc="52C84BF4">
      <w:numFmt w:val="bullet"/>
      <w:lvlText w:val="•"/>
      <w:lvlJc w:val="left"/>
      <w:pPr>
        <w:ind w:left="5957" w:hanging="720"/>
      </w:pPr>
      <w:rPr>
        <w:rFonts w:hint="default"/>
        <w:lang w:val="pt-PT" w:eastAsia="en-US" w:bidi="ar-SA"/>
      </w:rPr>
    </w:lvl>
    <w:lvl w:ilvl="7" w:tplc="3F9A44FE">
      <w:numFmt w:val="bullet"/>
      <w:lvlText w:val="•"/>
      <w:lvlJc w:val="left"/>
      <w:pPr>
        <w:ind w:left="6806" w:hanging="720"/>
      </w:pPr>
      <w:rPr>
        <w:rFonts w:hint="default"/>
        <w:lang w:val="pt-PT" w:eastAsia="en-US" w:bidi="ar-SA"/>
      </w:rPr>
    </w:lvl>
    <w:lvl w:ilvl="8" w:tplc="28A0CD12">
      <w:numFmt w:val="bullet"/>
      <w:lvlText w:val="•"/>
      <w:lvlJc w:val="left"/>
      <w:pPr>
        <w:ind w:left="7656" w:hanging="720"/>
      </w:pPr>
      <w:rPr>
        <w:rFonts w:hint="default"/>
        <w:lang w:val="pt-PT" w:eastAsia="en-US" w:bidi="ar-SA"/>
      </w:rPr>
    </w:lvl>
  </w:abstractNum>
  <w:abstractNum w:abstractNumId="40" w15:restartNumberingAfterBreak="0">
    <w:nsid w:val="7441376E"/>
    <w:multiLevelType w:val="hybridMultilevel"/>
    <w:tmpl w:val="53BEF60A"/>
    <w:lvl w:ilvl="0" w:tplc="9B2C56A4">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2B3E6514">
      <w:numFmt w:val="bullet"/>
      <w:lvlText w:val="•"/>
      <w:lvlJc w:val="left"/>
      <w:pPr>
        <w:ind w:left="1709" w:hanging="720"/>
      </w:pPr>
      <w:rPr>
        <w:rFonts w:hint="default"/>
        <w:lang w:val="pt-PT" w:eastAsia="en-US" w:bidi="ar-SA"/>
      </w:rPr>
    </w:lvl>
    <w:lvl w:ilvl="2" w:tplc="087CFFA0">
      <w:numFmt w:val="bullet"/>
      <w:lvlText w:val="•"/>
      <w:lvlJc w:val="left"/>
      <w:pPr>
        <w:ind w:left="2559" w:hanging="720"/>
      </w:pPr>
      <w:rPr>
        <w:rFonts w:hint="default"/>
        <w:lang w:val="pt-PT" w:eastAsia="en-US" w:bidi="ar-SA"/>
      </w:rPr>
    </w:lvl>
    <w:lvl w:ilvl="3" w:tplc="3A7AB876">
      <w:numFmt w:val="bullet"/>
      <w:lvlText w:val="•"/>
      <w:lvlJc w:val="left"/>
      <w:pPr>
        <w:ind w:left="3408" w:hanging="720"/>
      </w:pPr>
      <w:rPr>
        <w:rFonts w:hint="default"/>
        <w:lang w:val="pt-PT" w:eastAsia="en-US" w:bidi="ar-SA"/>
      </w:rPr>
    </w:lvl>
    <w:lvl w:ilvl="4" w:tplc="36746868">
      <w:numFmt w:val="bullet"/>
      <w:lvlText w:val="•"/>
      <w:lvlJc w:val="left"/>
      <w:pPr>
        <w:ind w:left="4258" w:hanging="720"/>
      </w:pPr>
      <w:rPr>
        <w:rFonts w:hint="default"/>
        <w:lang w:val="pt-PT" w:eastAsia="en-US" w:bidi="ar-SA"/>
      </w:rPr>
    </w:lvl>
    <w:lvl w:ilvl="5" w:tplc="FDE87236">
      <w:numFmt w:val="bullet"/>
      <w:lvlText w:val="•"/>
      <w:lvlJc w:val="left"/>
      <w:pPr>
        <w:ind w:left="5107" w:hanging="720"/>
      </w:pPr>
      <w:rPr>
        <w:rFonts w:hint="default"/>
        <w:lang w:val="pt-PT" w:eastAsia="en-US" w:bidi="ar-SA"/>
      </w:rPr>
    </w:lvl>
    <w:lvl w:ilvl="6" w:tplc="F480834C">
      <w:numFmt w:val="bullet"/>
      <w:lvlText w:val="•"/>
      <w:lvlJc w:val="left"/>
      <w:pPr>
        <w:ind w:left="5957" w:hanging="720"/>
      </w:pPr>
      <w:rPr>
        <w:rFonts w:hint="default"/>
        <w:lang w:val="pt-PT" w:eastAsia="en-US" w:bidi="ar-SA"/>
      </w:rPr>
    </w:lvl>
    <w:lvl w:ilvl="7" w:tplc="85CC6B22">
      <w:numFmt w:val="bullet"/>
      <w:lvlText w:val="•"/>
      <w:lvlJc w:val="left"/>
      <w:pPr>
        <w:ind w:left="6806" w:hanging="720"/>
      </w:pPr>
      <w:rPr>
        <w:rFonts w:hint="default"/>
        <w:lang w:val="pt-PT" w:eastAsia="en-US" w:bidi="ar-SA"/>
      </w:rPr>
    </w:lvl>
    <w:lvl w:ilvl="8" w:tplc="76B697D0">
      <w:numFmt w:val="bullet"/>
      <w:lvlText w:val="•"/>
      <w:lvlJc w:val="left"/>
      <w:pPr>
        <w:ind w:left="7656" w:hanging="720"/>
      </w:pPr>
      <w:rPr>
        <w:rFonts w:hint="default"/>
        <w:lang w:val="pt-PT" w:eastAsia="en-US" w:bidi="ar-SA"/>
      </w:rPr>
    </w:lvl>
  </w:abstractNum>
  <w:abstractNum w:abstractNumId="41" w15:restartNumberingAfterBreak="0">
    <w:nsid w:val="751A32CE"/>
    <w:multiLevelType w:val="hybridMultilevel"/>
    <w:tmpl w:val="A6FEF2E6"/>
    <w:lvl w:ilvl="0" w:tplc="0EFE6E7A">
      <w:start w:val="1"/>
      <w:numFmt w:val="upperRoman"/>
      <w:lvlText w:val="%1."/>
      <w:lvlJc w:val="left"/>
      <w:pPr>
        <w:ind w:left="863" w:hanging="495"/>
        <w:jc w:val="right"/>
      </w:pPr>
      <w:rPr>
        <w:rFonts w:ascii="Arial" w:eastAsia="Arial" w:hAnsi="Arial" w:cs="Arial" w:hint="default"/>
        <w:b/>
        <w:bCs/>
        <w:i w:val="0"/>
        <w:iCs w:val="0"/>
        <w:spacing w:val="0"/>
        <w:w w:val="100"/>
        <w:sz w:val="24"/>
        <w:szCs w:val="24"/>
        <w:lang w:val="pt-PT" w:eastAsia="en-US" w:bidi="ar-SA"/>
      </w:rPr>
    </w:lvl>
    <w:lvl w:ilvl="1" w:tplc="B7BA1470">
      <w:numFmt w:val="bullet"/>
      <w:lvlText w:val="•"/>
      <w:lvlJc w:val="left"/>
      <w:pPr>
        <w:ind w:left="1709" w:hanging="495"/>
      </w:pPr>
      <w:rPr>
        <w:rFonts w:hint="default"/>
        <w:lang w:val="pt-PT" w:eastAsia="en-US" w:bidi="ar-SA"/>
      </w:rPr>
    </w:lvl>
    <w:lvl w:ilvl="2" w:tplc="6ED41656">
      <w:numFmt w:val="bullet"/>
      <w:lvlText w:val="•"/>
      <w:lvlJc w:val="left"/>
      <w:pPr>
        <w:ind w:left="2559" w:hanging="495"/>
      </w:pPr>
      <w:rPr>
        <w:rFonts w:hint="default"/>
        <w:lang w:val="pt-PT" w:eastAsia="en-US" w:bidi="ar-SA"/>
      </w:rPr>
    </w:lvl>
    <w:lvl w:ilvl="3" w:tplc="3B045EAC">
      <w:numFmt w:val="bullet"/>
      <w:lvlText w:val="•"/>
      <w:lvlJc w:val="left"/>
      <w:pPr>
        <w:ind w:left="3408" w:hanging="495"/>
      </w:pPr>
      <w:rPr>
        <w:rFonts w:hint="default"/>
        <w:lang w:val="pt-PT" w:eastAsia="en-US" w:bidi="ar-SA"/>
      </w:rPr>
    </w:lvl>
    <w:lvl w:ilvl="4" w:tplc="6562C064">
      <w:numFmt w:val="bullet"/>
      <w:lvlText w:val="•"/>
      <w:lvlJc w:val="left"/>
      <w:pPr>
        <w:ind w:left="4258" w:hanging="495"/>
      </w:pPr>
      <w:rPr>
        <w:rFonts w:hint="default"/>
        <w:lang w:val="pt-PT" w:eastAsia="en-US" w:bidi="ar-SA"/>
      </w:rPr>
    </w:lvl>
    <w:lvl w:ilvl="5" w:tplc="4238C6D6">
      <w:numFmt w:val="bullet"/>
      <w:lvlText w:val="•"/>
      <w:lvlJc w:val="left"/>
      <w:pPr>
        <w:ind w:left="5107" w:hanging="495"/>
      </w:pPr>
      <w:rPr>
        <w:rFonts w:hint="default"/>
        <w:lang w:val="pt-PT" w:eastAsia="en-US" w:bidi="ar-SA"/>
      </w:rPr>
    </w:lvl>
    <w:lvl w:ilvl="6" w:tplc="96D04074">
      <w:numFmt w:val="bullet"/>
      <w:lvlText w:val="•"/>
      <w:lvlJc w:val="left"/>
      <w:pPr>
        <w:ind w:left="5957" w:hanging="495"/>
      </w:pPr>
      <w:rPr>
        <w:rFonts w:hint="default"/>
        <w:lang w:val="pt-PT" w:eastAsia="en-US" w:bidi="ar-SA"/>
      </w:rPr>
    </w:lvl>
    <w:lvl w:ilvl="7" w:tplc="FF1A3BCC">
      <w:numFmt w:val="bullet"/>
      <w:lvlText w:val="•"/>
      <w:lvlJc w:val="left"/>
      <w:pPr>
        <w:ind w:left="6806" w:hanging="495"/>
      </w:pPr>
      <w:rPr>
        <w:rFonts w:hint="default"/>
        <w:lang w:val="pt-PT" w:eastAsia="en-US" w:bidi="ar-SA"/>
      </w:rPr>
    </w:lvl>
    <w:lvl w:ilvl="8" w:tplc="62E8B8B0">
      <w:numFmt w:val="bullet"/>
      <w:lvlText w:val="•"/>
      <w:lvlJc w:val="left"/>
      <w:pPr>
        <w:ind w:left="7656" w:hanging="495"/>
      </w:pPr>
      <w:rPr>
        <w:rFonts w:hint="default"/>
        <w:lang w:val="pt-PT" w:eastAsia="en-US" w:bidi="ar-SA"/>
      </w:rPr>
    </w:lvl>
  </w:abstractNum>
  <w:abstractNum w:abstractNumId="42" w15:restartNumberingAfterBreak="0">
    <w:nsid w:val="75366AD2"/>
    <w:multiLevelType w:val="hybridMultilevel"/>
    <w:tmpl w:val="7C843F52"/>
    <w:lvl w:ilvl="0" w:tplc="7ECE463E">
      <w:start w:val="1"/>
      <w:numFmt w:val="upperRoman"/>
      <w:lvlText w:val="%1."/>
      <w:lvlJc w:val="left"/>
      <w:pPr>
        <w:ind w:left="143" w:hanging="720"/>
        <w:jc w:val="left"/>
      </w:pPr>
      <w:rPr>
        <w:rFonts w:ascii="Arial MT" w:eastAsia="Arial MT" w:hAnsi="Arial MT" w:cs="Arial MT" w:hint="default"/>
        <w:b w:val="0"/>
        <w:bCs w:val="0"/>
        <w:i w:val="0"/>
        <w:iCs w:val="0"/>
        <w:spacing w:val="0"/>
        <w:w w:val="100"/>
        <w:sz w:val="24"/>
        <w:szCs w:val="24"/>
        <w:lang w:val="pt-PT" w:eastAsia="en-US" w:bidi="ar-SA"/>
      </w:rPr>
    </w:lvl>
    <w:lvl w:ilvl="1" w:tplc="4272A028">
      <w:numFmt w:val="bullet"/>
      <w:lvlText w:val="•"/>
      <w:lvlJc w:val="left"/>
      <w:pPr>
        <w:ind w:left="1061" w:hanging="720"/>
      </w:pPr>
      <w:rPr>
        <w:rFonts w:hint="default"/>
        <w:lang w:val="pt-PT" w:eastAsia="en-US" w:bidi="ar-SA"/>
      </w:rPr>
    </w:lvl>
    <w:lvl w:ilvl="2" w:tplc="A0F8B1E6">
      <w:numFmt w:val="bullet"/>
      <w:lvlText w:val="•"/>
      <w:lvlJc w:val="left"/>
      <w:pPr>
        <w:ind w:left="1983" w:hanging="720"/>
      </w:pPr>
      <w:rPr>
        <w:rFonts w:hint="default"/>
        <w:lang w:val="pt-PT" w:eastAsia="en-US" w:bidi="ar-SA"/>
      </w:rPr>
    </w:lvl>
    <w:lvl w:ilvl="3" w:tplc="545E34F0">
      <w:numFmt w:val="bullet"/>
      <w:lvlText w:val="•"/>
      <w:lvlJc w:val="left"/>
      <w:pPr>
        <w:ind w:left="2904" w:hanging="720"/>
      </w:pPr>
      <w:rPr>
        <w:rFonts w:hint="default"/>
        <w:lang w:val="pt-PT" w:eastAsia="en-US" w:bidi="ar-SA"/>
      </w:rPr>
    </w:lvl>
    <w:lvl w:ilvl="4" w:tplc="53ECF350">
      <w:numFmt w:val="bullet"/>
      <w:lvlText w:val="•"/>
      <w:lvlJc w:val="left"/>
      <w:pPr>
        <w:ind w:left="3826" w:hanging="720"/>
      </w:pPr>
      <w:rPr>
        <w:rFonts w:hint="default"/>
        <w:lang w:val="pt-PT" w:eastAsia="en-US" w:bidi="ar-SA"/>
      </w:rPr>
    </w:lvl>
    <w:lvl w:ilvl="5" w:tplc="D67854AC">
      <w:numFmt w:val="bullet"/>
      <w:lvlText w:val="•"/>
      <w:lvlJc w:val="left"/>
      <w:pPr>
        <w:ind w:left="4747" w:hanging="720"/>
      </w:pPr>
      <w:rPr>
        <w:rFonts w:hint="default"/>
        <w:lang w:val="pt-PT" w:eastAsia="en-US" w:bidi="ar-SA"/>
      </w:rPr>
    </w:lvl>
    <w:lvl w:ilvl="6" w:tplc="9A122B38">
      <w:numFmt w:val="bullet"/>
      <w:lvlText w:val="•"/>
      <w:lvlJc w:val="left"/>
      <w:pPr>
        <w:ind w:left="5669" w:hanging="720"/>
      </w:pPr>
      <w:rPr>
        <w:rFonts w:hint="default"/>
        <w:lang w:val="pt-PT" w:eastAsia="en-US" w:bidi="ar-SA"/>
      </w:rPr>
    </w:lvl>
    <w:lvl w:ilvl="7" w:tplc="67BC2FA8">
      <w:numFmt w:val="bullet"/>
      <w:lvlText w:val="•"/>
      <w:lvlJc w:val="left"/>
      <w:pPr>
        <w:ind w:left="6590" w:hanging="720"/>
      </w:pPr>
      <w:rPr>
        <w:rFonts w:hint="default"/>
        <w:lang w:val="pt-PT" w:eastAsia="en-US" w:bidi="ar-SA"/>
      </w:rPr>
    </w:lvl>
    <w:lvl w:ilvl="8" w:tplc="A67A1D86">
      <w:numFmt w:val="bullet"/>
      <w:lvlText w:val="•"/>
      <w:lvlJc w:val="left"/>
      <w:pPr>
        <w:ind w:left="7512" w:hanging="720"/>
      </w:pPr>
      <w:rPr>
        <w:rFonts w:hint="default"/>
        <w:lang w:val="pt-PT" w:eastAsia="en-US" w:bidi="ar-SA"/>
      </w:rPr>
    </w:lvl>
  </w:abstractNum>
  <w:abstractNum w:abstractNumId="43" w15:restartNumberingAfterBreak="0">
    <w:nsid w:val="754A7070"/>
    <w:multiLevelType w:val="hybridMultilevel"/>
    <w:tmpl w:val="71C2C0A8"/>
    <w:lvl w:ilvl="0" w:tplc="7E7CF61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D20A6448">
      <w:numFmt w:val="bullet"/>
      <w:lvlText w:val="•"/>
      <w:lvlJc w:val="left"/>
      <w:pPr>
        <w:ind w:left="1709" w:hanging="720"/>
      </w:pPr>
      <w:rPr>
        <w:rFonts w:hint="default"/>
        <w:lang w:val="pt-PT" w:eastAsia="en-US" w:bidi="ar-SA"/>
      </w:rPr>
    </w:lvl>
    <w:lvl w:ilvl="2" w:tplc="8466E3EE">
      <w:numFmt w:val="bullet"/>
      <w:lvlText w:val="•"/>
      <w:lvlJc w:val="left"/>
      <w:pPr>
        <w:ind w:left="2559" w:hanging="720"/>
      </w:pPr>
      <w:rPr>
        <w:rFonts w:hint="default"/>
        <w:lang w:val="pt-PT" w:eastAsia="en-US" w:bidi="ar-SA"/>
      </w:rPr>
    </w:lvl>
    <w:lvl w:ilvl="3" w:tplc="D3AABCCA">
      <w:numFmt w:val="bullet"/>
      <w:lvlText w:val="•"/>
      <w:lvlJc w:val="left"/>
      <w:pPr>
        <w:ind w:left="3408" w:hanging="720"/>
      </w:pPr>
      <w:rPr>
        <w:rFonts w:hint="default"/>
        <w:lang w:val="pt-PT" w:eastAsia="en-US" w:bidi="ar-SA"/>
      </w:rPr>
    </w:lvl>
    <w:lvl w:ilvl="4" w:tplc="01BCD1EC">
      <w:numFmt w:val="bullet"/>
      <w:lvlText w:val="•"/>
      <w:lvlJc w:val="left"/>
      <w:pPr>
        <w:ind w:left="4258" w:hanging="720"/>
      </w:pPr>
      <w:rPr>
        <w:rFonts w:hint="default"/>
        <w:lang w:val="pt-PT" w:eastAsia="en-US" w:bidi="ar-SA"/>
      </w:rPr>
    </w:lvl>
    <w:lvl w:ilvl="5" w:tplc="0AEC7C88">
      <w:numFmt w:val="bullet"/>
      <w:lvlText w:val="•"/>
      <w:lvlJc w:val="left"/>
      <w:pPr>
        <w:ind w:left="5107" w:hanging="720"/>
      </w:pPr>
      <w:rPr>
        <w:rFonts w:hint="default"/>
        <w:lang w:val="pt-PT" w:eastAsia="en-US" w:bidi="ar-SA"/>
      </w:rPr>
    </w:lvl>
    <w:lvl w:ilvl="6" w:tplc="14AA39B8">
      <w:numFmt w:val="bullet"/>
      <w:lvlText w:val="•"/>
      <w:lvlJc w:val="left"/>
      <w:pPr>
        <w:ind w:left="5957" w:hanging="720"/>
      </w:pPr>
      <w:rPr>
        <w:rFonts w:hint="default"/>
        <w:lang w:val="pt-PT" w:eastAsia="en-US" w:bidi="ar-SA"/>
      </w:rPr>
    </w:lvl>
    <w:lvl w:ilvl="7" w:tplc="DBECAAE6">
      <w:numFmt w:val="bullet"/>
      <w:lvlText w:val="•"/>
      <w:lvlJc w:val="left"/>
      <w:pPr>
        <w:ind w:left="6806" w:hanging="720"/>
      </w:pPr>
      <w:rPr>
        <w:rFonts w:hint="default"/>
        <w:lang w:val="pt-PT" w:eastAsia="en-US" w:bidi="ar-SA"/>
      </w:rPr>
    </w:lvl>
    <w:lvl w:ilvl="8" w:tplc="AD5C31EC">
      <w:numFmt w:val="bullet"/>
      <w:lvlText w:val="•"/>
      <w:lvlJc w:val="left"/>
      <w:pPr>
        <w:ind w:left="7656" w:hanging="720"/>
      </w:pPr>
      <w:rPr>
        <w:rFonts w:hint="default"/>
        <w:lang w:val="pt-PT" w:eastAsia="en-US" w:bidi="ar-SA"/>
      </w:rPr>
    </w:lvl>
  </w:abstractNum>
  <w:abstractNum w:abstractNumId="44" w15:restartNumberingAfterBreak="0">
    <w:nsid w:val="768766A5"/>
    <w:multiLevelType w:val="hybridMultilevel"/>
    <w:tmpl w:val="3008257C"/>
    <w:lvl w:ilvl="0" w:tplc="4DF2C50A">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C92C12AA">
      <w:numFmt w:val="bullet"/>
      <w:lvlText w:val="•"/>
      <w:lvlJc w:val="left"/>
      <w:pPr>
        <w:ind w:left="1709" w:hanging="720"/>
      </w:pPr>
      <w:rPr>
        <w:rFonts w:hint="default"/>
        <w:lang w:val="pt-PT" w:eastAsia="en-US" w:bidi="ar-SA"/>
      </w:rPr>
    </w:lvl>
    <w:lvl w:ilvl="2" w:tplc="5D840358">
      <w:numFmt w:val="bullet"/>
      <w:lvlText w:val="•"/>
      <w:lvlJc w:val="left"/>
      <w:pPr>
        <w:ind w:left="2559" w:hanging="720"/>
      </w:pPr>
      <w:rPr>
        <w:rFonts w:hint="default"/>
        <w:lang w:val="pt-PT" w:eastAsia="en-US" w:bidi="ar-SA"/>
      </w:rPr>
    </w:lvl>
    <w:lvl w:ilvl="3" w:tplc="81FACCC8">
      <w:numFmt w:val="bullet"/>
      <w:lvlText w:val="•"/>
      <w:lvlJc w:val="left"/>
      <w:pPr>
        <w:ind w:left="3408" w:hanging="720"/>
      </w:pPr>
      <w:rPr>
        <w:rFonts w:hint="default"/>
        <w:lang w:val="pt-PT" w:eastAsia="en-US" w:bidi="ar-SA"/>
      </w:rPr>
    </w:lvl>
    <w:lvl w:ilvl="4" w:tplc="A59018C8">
      <w:numFmt w:val="bullet"/>
      <w:lvlText w:val="•"/>
      <w:lvlJc w:val="left"/>
      <w:pPr>
        <w:ind w:left="4258" w:hanging="720"/>
      </w:pPr>
      <w:rPr>
        <w:rFonts w:hint="default"/>
        <w:lang w:val="pt-PT" w:eastAsia="en-US" w:bidi="ar-SA"/>
      </w:rPr>
    </w:lvl>
    <w:lvl w:ilvl="5" w:tplc="18281D16">
      <w:numFmt w:val="bullet"/>
      <w:lvlText w:val="•"/>
      <w:lvlJc w:val="left"/>
      <w:pPr>
        <w:ind w:left="5107" w:hanging="720"/>
      </w:pPr>
      <w:rPr>
        <w:rFonts w:hint="default"/>
        <w:lang w:val="pt-PT" w:eastAsia="en-US" w:bidi="ar-SA"/>
      </w:rPr>
    </w:lvl>
    <w:lvl w:ilvl="6" w:tplc="18DC2D62">
      <w:numFmt w:val="bullet"/>
      <w:lvlText w:val="•"/>
      <w:lvlJc w:val="left"/>
      <w:pPr>
        <w:ind w:left="5957" w:hanging="720"/>
      </w:pPr>
      <w:rPr>
        <w:rFonts w:hint="default"/>
        <w:lang w:val="pt-PT" w:eastAsia="en-US" w:bidi="ar-SA"/>
      </w:rPr>
    </w:lvl>
    <w:lvl w:ilvl="7" w:tplc="72C6A81A">
      <w:numFmt w:val="bullet"/>
      <w:lvlText w:val="•"/>
      <w:lvlJc w:val="left"/>
      <w:pPr>
        <w:ind w:left="6806" w:hanging="720"/>
      </w:pPr>
      <w:rPr>
        <w:rFonts w:hint="default"/>
        <w:lang w:val="pt-PT" w:eastAsia="en-US" w:bidi="ar-SA"/>
      </w:rPr>
    </w:lvl>
    <w:lvl w:ilvl="8" w:tplc="8F8C76B2">
      <w:numFmt w:val="bullet"/>
      <w:lvlText w:val="•"/>
      <w:lvlJc w:val="left"/>
      <w:pPr>
        <w:ind w:left="7656" w:hanging="720"/>
      </w:pPr>
      <w:rPr>
        <w:rFonts w:hint="default"/>
        <w:lang w:val="pt-PT" w:eastAsia="en-US" w:bidi="ar-SA"/>
      </w:rPr>
    </w:lvl>
  </w:abstractNum>
  <w:abstractNum w:abstractNumId="45" w15:restartNumberingAfterBreak="0">
    <w:nsid w:val="7A432E9D"/>
    <w:multiLevelType w:val="hybridMultilevel"/>
    <w:tmpl w:val="06E86CC6"/>
    <w:lvl w:ilvl="0" w:tplc="4A18CE3E">
      <w:start w:val="1"/>
      <w:numFmt w:val="upperRoman"/>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D0644108">
      <w:numFmt w:val="bullet"/>
      <w:lvlText w:val="•"/>
      <w:lvlJc w:val="left"/>
      <w:pPr>
        <w:ind w:left="1709" w:hanging="720"/>
      </w:pPr>
      <w:rPr>
        <w:rFonts w:hint="default"/>
        <w:lang w:val="pt-PT" w:eastAsia="en-US" w:bidi="ar-SA"/>
      </w:rPr>
    </w:lvl>
    <w:lvl w:ilvl="2" w:tplc="24D69876">
      <w:numFmt w:val="bullet"/>
      <w:lvlText w:val="•"/>
      <w:lvlJc w:val="left"/>
      <w:pPr>
        <w:ind w:left="2559" w:hanging="720"/>
      </w:pPr>
      <w:rPr>
        <w:rFonts w:hint="default"/>
        <w:lang w:val="pt-PT" w:eastAsia="en-US" w:bidi="ar-SA"/>
      </w:rPr>
    </w:lvl>
    <w:lvl w:ilvl="3" w:tplc="7AB02BB2">
      <w:numFmt w:val="bullet"/>
      <w:lvlText w:val="•"/>
      <w:lvlJc w:val="left"/>
      <w:pPr>
        <w:ind w:left="3408" w:hanging="720"/>
      </w:pPr>
      <w:rPr>
        <w:rFonts w:hint="default"/>
        <w:lang w:val="pt-PT" w:eastAsia="en-US" w:bidi="ar-SA"/>
      </w:rPr>
    </w:lvl>
    <w:lvl w:ilvl="4" w:tplc="AC0864EE">
      <w:numFmt w:val="bullet"/>
      <w:lvlText w:val="•"/>
      <w:lvlJc w:val="left"/>
      <w:pPr>
        <w:ind w:left="4258" w:hanging="720"/>
      </w:pPr>
      <w:rPr>
        <w:rFonts w:hint="default"/>
        <w:lang w:val="pt-PT" w:eastAsia="en-US" w:bidi="ar-SA"/>
      </w:rPr>
    </w:lvl>
    <w:lvl w:ilvl="5" w:tplc="9C2A63D2">
      <w:numFmt w:val="bullet"/>
      <w:lvlText w:val="•"/>
      <w:lvlJc w:val="left"/>
      <w:pPr>
        <w:ind w:left="5107" w:hanging="720"/>
      </w:pPr>
      <w:rPr>
        <w:rFonts w:hint="default"/>
        <w:lang w:val="pt-PT" w:eastAsia="en-US" w:bidi="ar-SA"/>
      </w:rPr>
    </w:lvl>
    <w:lvl w:ilvl="6" w:tplc="EF52D256">
      <w:numFmt w:val="bullet"/>
      <w:lvlText w:val="•"/>
      <w:lvlJc w:val="left"/>
      <w:pPr>
        <w:ind w:left="5957" w:hanging="720"/>
      </w:pPr>
      <w:rPr>
        <w:rFonts w:hint="default"/>
        <w:lang w:val="pt-PT" w:eastAsia="en-US" w:bidi="ar-SA"/>
      </w:rPr>
    </w:lvl>
    <w:lvl w:ilvl="7" w:tplc="CEE83C48">
      <w:numFmt w:val="bullet"/>
      <w:lvlText w:val="•"/>
      <w:lvlJc w:val="left"/>
      <w:pPr>
        <w:ind w:left="6806" w:hanging="720"/>
      </w:pPr>
      <w:rPr>
        <w:rFonts w:hint="default"/>
        <w:lang w:val="pt-PT" w:eastAsia="en-US" w:bidi="ar-SA"/>
      </w:rPr>
    </w:lvl>
    <w:lvl w:ilvl="8" w:tplc="26F04636">
      <w:numFmt w:val="bullet"/>
      <w:lvlText w:val="•"/>
      <w:lvlJc w:val="left"/>
      <w:pPr>
        <w:ind w:left="7656" w:hanging="720"/>
      </w:pPr>
      <w:rPr>
        <w:rFonts w:hint="default"/>
        <w:lang w:val="pt-PT" w:eastAsia="en-US" w:bidi="ar-SA"/>
      </w:rPr>
    </w:lvl>
  </w:abstractNum>
  <w:num w:numId="1" w16cid:durableId="1459452469">
    <w:abstractNumId w:val="32"/>
  </w:num>
  <w:num w:numId="2" w16cid:durableId="1795325771">
    <w:abstractNumId w:val="17"/>
  </w:num>
  <w:num w:numId="3" w16cid:durableId="1997341818">
    <w:abstractNumId w:val="40"/>
  </w:num>
  <w:num w:numId="4" w16cid:durableId="1348403667">
    <w:abstractNumId w:val="16"/>
  </w:num>
  <w:num w:numId="5" w16cid:durableId="1478524018">
    <w:abstractNumId w:val="15"/>
  </w:num>
  <w:num w:numId="6" w16cid:durableId="2001960726">
    <w:abstractNumId w:val="41"/>
  </w:num>
  <w:num w:numId="7" w16cid:durableId="1095247810">
    <w:abstractNumId w:val="28"/>
  </w:num>
  <w:num w:numId="8" w16cid:durableId="1385712324">
    <w:abstractNumId w:val="10"/>
  </w:num>
  <w:num w:numId="9" w16cid:durableId="954940827">
    <w:abstractNumId w:val="35"/>
  </w:num>
  <w:num w:numId="10" w16cid:durableId="307590001">
    <w:abstractNumId w:val="45"/>
  </w:num>
  <w:num w:numId="11" w16cid:durableId="966663731">
    <w:abstractNumId w:val="1"/>
  </w:num>
  <w:num w:numId="12" w16cid:durableId="1721518602">
    <w:abstractNumId w:val="3"/>
  </w:num>
  <w:num w:numId="13" w16cid:durableId="1397318786">
    <w:abstractNumId w:val="21"/>
  </w:num>
  <w:num w:numId="14" w16cid:durableId="1380131273">
    <w:abstractNumId w:val="26"/>
  </w:num>
  <w:num w:numId="15" w16cid:durableId="943877293">
    <w:abstractNumId w:val="38"/>
  </w:num>
  <w:num w:numId="16" w16cid:durableId="1335646015">
    <w:abstractNumId w:val="18"/>
  </w:num>
  <w:num w:numId="17" w16cid:durableId="438718108">
    <w:abstractNumId w:val="44"/>
  </w:num>
  <w:num w:numId="18" w16cid:durableId="993610406">
    <w:abstractNumId w:val="20"/>
  </w:num>
  <w:num w:numId="19" w16cid:durableId="1079324429">
    <w:abstractNumId w:val="4"/>
  </w:num>
  <w:num w:numId="20" w16cid:durableId="2088961084">
    <w:abstractNumId w:val="24"/>
  </w:num>
  <w:num w:numId="21" w16cid:durableId="1818065514">
    <w:abstractNumId w:val="2"/>
  </w:num>
  <w:num w:numId="22" w16cid:durableId="1164785700">
    <w:abstractNumId w:val="29"/>
  </w:num>
  <w:num w:numId="23" w16cid:durableId="1423716829">
    <w:abstractNumId w:val="19"/>
  </w:num>
  <w:num w:numId="24" w16cid:durableId="163788667">
    <w:abstractNumId w:val="37"/>
  </w:num>
  <w:num w:numId="25" w16cid:durableId="760174850">
    <w:abstractNumId w:val="42"/>
  </w:num>
  <w:num w:numId="26" w16cid:durableId="1111320589">
    <w:abstractNumId w:val="31"/>
  </w:num>
  <w:num w:numId="27" w16cid:durableId="1893274551">
    <w:abstractNumId w:val="14"/>
  </w:num>
  <w:num w:numId="28" w16cid:durableId="1758286593">
    <w:abstractNumId w:val="43"/>
  </w:num>
  <w:num w:numId="29" w16cid:durableId="318003339">
    <w:abstractNumId w:val="27"/>
  </w:num>
  <w:num w:numId="30" w16cid:durableId="1276256166">
    <w:abstractNumId w:val="13"/>
  </w:num>
  <w:num w:numId="31" w16cid:durableId="846484038">
    <w:abstractNumId w:val="5"/>
  </w:num>
  <w:num w:numId="32" w16cid:durableId="400443513">
    <w:abstractNumId w:val="39"/>
  </w:num>
  <w:num w:numId="33" w16cid:durableId="645160861">
    <w:abstractNumId w:val="8"/>
  </w:num>
  <w:num w:numId="34" w16cid:durableId="1816993545">
    <w:abstractNumId w:val="11"/>
  </w:num>
  <w:num w:numId="35" w16cid:durableId="1677150337">
    <w:abstractNumId w:val="36"/>
  </w:num>
  <w:num w:numId="36" w16cid:durableId="1842118528">
    <w:abstractNumId w:val="6"/>
  </w:num>
  <w:num w:numId="37" w16cid:durableId="1552880687">
    <w:abstractNumId w:val="34"/>
  </w:num>
  <w:num w:numId="38" w16cid:durableId="758527881">
    <w:abstractNumId w:val="22"/>
  </w:num>
  <w:num w:numId="39" w16cid:durableId="788620897">
    <w:abstractNumId w:val="9"/>
  </w:num>
  <w:num w:numId="40" w16cid:durableId="1049187673">
    <w:abstractNumId w:val="12"/>
  </w:num>
  <w:num w:numId="41" w16cid:durableId="1700618676">
    <w:abstractNumId w:val="25"/>
  </w:num>
  <w:num w:numId="42" w16cid:durableId="1444692407">
    <w:abstractNumId w:val="30"/>
  </w:num>
  <w:num w:numId="43" w16cid:durableId="1098598400">
    <w:abstractNumId w:val="7"/>
  </w:num>
  <w:num w:numId="44" w16cid:durableId="982538090">
    <w:abstractNumId w:val="23"/>
  </w:num>
  <w:num w:numId="45" w16cid:durableId="847135744">
    <w:abstractNumId w:val="0"/>
  </w:num>
  <w:num w:numId="46" w16cid:durableId="108626842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an Madeira">
    <w15:presenceInfo w15:providerId="AD" w15:userId="S::kristian@unesc.net::257557ed-313e-4ab1-8d67-f47dec2a88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F2"/>
    <w:rsid w:val="000703BF"/>
    <w:rsid w:val="0007400D"/>
    <w:rsid w:val="00091EF2"/>
    <w:rsid w:val="000A02E5"/>
    <w:rsid w:val="002037BC"/>
    <w:rsid w:val="002378DB"/>
    <w:rsid w:val="00241BA3"/>
    <w:rsid w:val="00265A82"/>
    <w:rsid w:val="002E5598"/>
    <w:rsid w:val="00305D4A"/>
    <w:rsid w:val="00357309"/>
    <w:rsid w:val="00436895"/>
    <w:rsid w:val="005519DF"/>
    <w:rsid w:val="00561514"/>
    <w:rsid w:val="006335E9"/>
    <w:rsid w:val="006335FD"/>
    <w:rsid w:val="00667E03"/>
    <w:rsid w:val="006851D0"/>
    <w:rsid w:val="006926BC"/>
    <w:rsid w:val="006A53B9"/>
    <w:rsid w:val="006B485A"/>
    <w:rsid w:val="0074755C"/>
    <w:rsid w:val="00753FE7"/>
    <w:rsid w:val="007954BD"/>
    <w:rsid w:val="00853B3F"/>
    <w:rsid w:val="00867DD7"/>
    <w:rsid w:val="00882917"/>
    <w:rsid w:val="008E01D5"/>
    <w:rsid w:val="00921C5C"/>
    <w:rsid w:val="00976774"/>
    <w:rsid w:val="009E2545"/>
    <w:rsid w:val="009E5CA0"/>
    <w:rsid w:val="00A22F22"/>
    <w:rsid w:val="00A54D13"/>
    <w:rsid w:val="00A63EE0"/>
    <w:rsid w:val="00A720FA"/>
    <w:rsid w:val="00A91558"/>
    <w:rsid w:val="00A95DF0"/>
    <w:rsid w:val="00AD05F8"/>
    <w:rsid w:val="00AE744E"/>
    <w:rsid w:val="00B370A1"/>
    <w:rsid w:val="00B414DA"/>
    <w:rsid w:val="00BA66A8"/>
    <w:rsid w:val="00BB2150"/>
    <w:rsid w:val="00C045C6"/>
    <w:rsid w:val="00C20F64"/>
    <w:rsid w:val="00C67984"/>
    <w:rsid w:val="00CC767D"/>
    <w:rsid w:val="00D61350"/>
    <w:rsid w:val="00DB1E00"/>
    <w:rsid w:val="00DE7584"/>
    <w:rsid w:val="00E0526D"/>
    <w:rsid w:val="00E519D4"/>
    <w:rsid w:val="00EB2A55"/>
    <w:rsid w:val="00EC1C59"/>
    <w:rsid w:val="00F265C7"/>
    <w:rsid w:val="00F27265"/>
    <w:rsid w:val="00F3356D"/>
    <w:rsid w:val="00F46D12"/>
    <w:rsid w:val="00F9278E"/>
    <w:rsid w:val="00FD4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CF0F"/>
  <w15:docId w15:val="{F7ADF280-8209-4981-ACAC-32B3D5F0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7" w:right="5"/>
      <w:jc w:val="center"/>
      <w:outlineLvl w:val="0"/>
    </w:pPr>
    <w:rPr>
      <w:rFonts w:ascii="Arial" w:eastAsia="Arial" w:hAnsi="Arial" w:cs="Arial"/>
      <w:b/>
      <w:bCs/>
      <w:sz w:val="24"/>
      <w:szCs w:val="24"/>
    </w:rPr>
  </w:style>
  <w:style w:type="paragraph" w:styleId="Ttulo2">
    <w:name w:val="heading 2"/>
    <w:basedOn w:val="Normal"/>
    <w:uiPriority w:val="9"/>
    <w:unhideWhenUsed/>
    <w:qFormat/>
    <w:pPr>
      <w:spacing w:before="160"/>
      <w:ind w:left="7" w:right="5"/>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862"/>
      <w:jc w:val="both"/>
    </w:pPr>
    <w:rPr>
      <w:sz w:val="24"/>
      <w:szCs w:val="24"/>
    </w:rPr>
  </w:style>
  <w:style w:type="paragraph" w:styleId="PargrafodaLista">
    <w:name w:val="List Paragraph"/>
    <w:basedOn w:val="Normal"/>
    <w:uiPriority w:val="1"/>
    <w:qFormat/>
    <w:pPr>
      <w:ind w:left="862" w:hanging="720"/>
      <w:jc w:val="both"/>
    </w:pPr>
  </w:style>
  <w:style w:type="paragraph" w:customStyle="1" w:styleId="TableParagraph">
    <w:name w:val="Table Paragraph"/>
    <w:basedOn w:val="Normal"/>
    <w:uiPriority w:val="1"/>
    <w:qFormat/>
    <w:pPr>
      <w:spacing w:line="255" w:lineRule="exact"/>
      <w:ind w:left="6"/>
      <w:jc w:val="center"/>
    </w:pPr>
  </w:style>
  <w:style w:type="character" w:styleId="Refdecomentrio">
    <w:name w:val="annotation reference"/>
    <w:basedOn w:val="Fontepargpadro"/>
    <w:uiPriority w:val="99"/>
    <w:semiHidden/>
    <w:unhideWhenUsed/>
    <w:rsid w:val="00265A82"/>
    <w:rPr>
      <w:sz w:val="16"/>
      <w:szCs w:val="16"/>
    </w:rPr>
  </w:style>
  <w:style w:type="paragraph" w:styleId="Textodecomentrio">
    <w:name w:val="annotation text"/>
    <w:basedOn w:val="Normal"/>
    <w:link w:val="TextodecomentrioChar"/>
    <w:uiPriority w:val="99"/>
    <w:unhideWhenUsed/>
    <w:rsid w:val="00265A82"/>
    <w:rPr>
      <w:sz w:val="20"/>
      <w:szCs w:val="20"/>
    </w:rPr>
  </w:style>
  <w:style w:type="character" w:customStyle="1" w:styleId="TextodecomentrioChar">
    <w:name w:val="Texto de comentário Char"/>
    <w:basedOn w:val="Fontepargpadro"/>
    <w:link w:val="Textodecomentrio"/>
    <w:uiPriority w:val="99"/>
    <w:rsid w:val="00265A82"/>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65A82"/>
    <w:rPr>
      <w:b/>
      <w:bCs/>
    </w:rPr>
  </w:style>
  <w:style w:type="character" w:customStyle="1" w:styleId="AssuntodocomentrioChar">
    <w:name w:val="Assunto do comentário Char"/>
    <w:basedOn w:val="TextodecomentrioChar"/>
    <w:link w:val="Assuntodocomentrio"/>
    <w:uiPriority w:val="99"/>
    <w:semiHidden/>
    <w:rsid w:val="00265A82"/>
    <w:rPr>
      <w:rFonts w:ascii="Arial MT" w:eastAsia="Arial MT" w:hAnsi="Arial MT" w:cs="Arial MT"/>
      <w:b/>
      <w:bCs/>
      <w:sz w:val="20"/>
      <w:szCs w:val="20"/>
      <w:lang w:val="pt-PT"/>
    </w:rPr>
  </w:style>
  <w:style w:type="paragraph" w:styleId="Reviso">
    <w:name w:val="Revision"/>
    <w:hidden/>
    <w:uiPriority w:val="99"/>
    <w:semiHidden/>
    <w:rsid w:val="00DE7584"/>
    <w:pPr>
      <w:widowControl/>
      <w:autoSpaceDE/>
      <w:autoSpaceDN/>
    </w:pPr>
    <w:rPr>
      <w:rFonts w:ascii="Arial MT" w:eastAsia="Arial MT" w:hAnsi="Arial MT" w:cs="Arial MT"/>
      <w:lang w:val="pt-PT"/>
    </w:rPr>
  </w:style>
  <w:style w:type="character" w:customStyle="1" w:styleId="CorpodetextoChar">
    <w:name w:val="Corpo de texto Char"/>
    <w:basedOn w:val="Fontepargpadro"/>
    <w:link w:val="Corpodetexto"/>
    <w:uiPriority w:val="1"/>
    <w:rsid w:val="00BA66A8"/>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A53B-C218-4F2A-B1F5-3253289D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8337</Words>
  <Characters>47522</Characters>
  <Application>Microsoft Office Word</Application>
  <DocSecurity>0</DocSecurity>
  <Lines>1011</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Diogo Dominguini</cp:lastModifiedBy>
  <cp:revision>5</cp:revision>
  <dcterms:created xsi:type="dcterms:W3CDTF">2025-05-16T19:50:00Z</dcterms:created>
  <dcterms:modified xsi:type="dcterms:W3CDTF">2025-09-16T14:30:00Z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2019</vt:lpwstr>
  </property>
  <property fmtid="{D5CDD505-2E9C-101B-9397-08002B2CF9AE}" pid="4" name="LastSaved">
    <vt:filetime>2025-05-02T00:00:00Z</vt:filetime>
  </property>
  <property fmtid="{D5CDD505-2E9C-101B-9397-08002B2CF9AE}" pid="5" name="Producer">
    <vt:lpwstr>Microsoft® Word 2019</vt:lpwstr>
  </property>
</Properties>
</file>